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0E008" w14:textId="77777777" w:rsidR="00BF47B9" w:rsidRPr="00BF47B9" w:rsidRDefault="00BF47B9" w:rsidP="00BF47B9">
      <w:pPr>
        <w:jc w:val="center"/>
        <w:rPr>
          <w:b/>
          <w:bCs/>
          <w:sz w:val="28"/>
          <w:szCs w:val="28"/>
        </w:rPr>
      </w:pPr>
      <w:r w:rsidRPr="00BF47B9">
        <w:rPr>
          <w:b/>
          <w:bCs/>
          <w:sz w:val="28"/>
          <w:szCs w:val="28"/>
        </w:rPr>
        <w:t>Draft outline for the content of regional and sub-regional training workshops on the detection and identification of LMOs.</w:t>
      </w:r>
    </w:p>
    <w:p w14:paraId="699F3C57" w14:textId="77777777" w:rsidR="00D83738" w:rsidRDefault="00B528B4" w:rsidP="00B528B4">
      <w:pPr>
        <w:rPr>
          <w:b/>
          <w:bCs/>
        </w:rPr>
      </w:pPr>
      <w:r w:rsidRPr="00B528B4">
        <w:rPr>
          <w:b/>
          <w:bCs/>
        </w:rPr>
        <w:t>1. Introduction</w:t>
      </w:r>
    </w:p>
    <w:p w14:paraId="1CDAC09B" w14:textId="77777777" w:rsidR="00B528B4" w:rsidRPr="00372218" w:rsidRDefault="00D83738" w:rsidP="00B528B4">
      <w:pPr>
        <w:rPr>
          <w:b/>
          <w:bCs/>
        </w:rPr>
      </w:pPr>
      <w:r>
        <w:rPr>
          <w:b/>
          <w:bCs/>
        </w:rPr>
        <w:t xml:space="preserve">Overview of the </w:t>
      </w:r>
      <w:r w:rsidR="00B528B4" w:rsidRPr="00372218">
        <w:rPr>
          <w:b/>
          <w:bCs/>
        </w:rPr>
        <w:t>CPB</w:t>
      </w:r>
    </w:p>
    <w:p w14:paraId="0F1BBC79" w14:textId="77777777" w:rsidR="00911426" w:rsidRPr="00911426" w:rsidRDefault="00911426" w:rsidP="00911426">
      <w:pPr>
        <w:pStyle w:val="Listenabsatz"/>
        <w:numPr>
          <w:ilvl w:val="0"/>
          <w:numId w:val="3"/>
        </w:numPr>
      </w:pPr>
      <w:r w:rsidRPr="00911426">
        <w:t>History</w:t>
      </w:r>
    </w:p>
    <w:p w14:paraId="361A3058" w14:textId="77777777" w:rsidR="00911426" w:rsidRPr="00911426" w:rsidRDefault="00911426" w:rsidP="00911426">
      <w:pPr>
        <w:pStyle w:val="Listenabsatz"/>
        <w:numPr>
          <w:ilvl w:val="0"/>
          <w:numId w:val="3"/>
        </w:numPr>
      </w:pPr>
      <w:r w:rsidRPr="00911426">
        <w:t>What is Biosafety?</w:t>
      </w:r>
    </w:p>
    <w:p w14:paraId="25BD7743" w14:textId="77777777" w:rsidR="00911426" w:rsidRPr="00911426" w:rsidRDefault="00911426" w:rsidP="00911426">
      <w:pPr>
        <w:pStyle w:val="Listenabsatz"/>
        <w:numPr>
          <w:ilvl w:val="0"/>
          <w:numId w:val="3"/>
        </w:numPr>
      </w:pPr>
      <w:r w:rsidRPr="00911426">
        <w:t>What are living modified organisms?</w:t>
      </w:r>
    </w:p>
    <w:p w14:paraId="70951044" w14:textId="77777777" w:rsidR="00911426" w:rsidRPr="00911426" w:rsidRDefault="00911426" w:rsidP="00911426">
      <w:pPr>
        <w:pStyle w:val="Listenabsatz"/>
        <w:numPr>
          <w:ilvl w:val="0"/>
          <w:numId w:val="3"/>
        </w:numPr>
      </w:pPr>
      <w:r w:rsidRPr="00911426">
        <w:t>Objective and scope</w:t>
      </w:r>
      <w:r w:rsidR="00D83738">
        <w:t xml:space="preserve"> of the Protocol</w:t>
      </w:r>
    </w:p>
    <w:p w14:paraId="219DF31F" w14:textId="77777777" w:rsidR="00911426" w:rsidRPr="00911426" w:rsidRDefault="00911426" w:rsidP="00911426">
      <w:pPr>
        <w:pStyle w:val="Listenabsatz"/>
        <w:numPr>
          <w:ilvl w:val="0"/>
          <w:numId w:val="3"/>
        </w:numPr>
      </w:pPr>
      <w:r w:rsidRPr="00911426">
        <w:t>LMOs for intentional introduction into the environment - Advance Informed Agreement (AIA)</w:t>
      </w:r>
    </w:p>
    <w:p w14:paraId="4384ADD3" w14:textId="77777777" w:rsidR="00911426" w:rsidRPr="00911426" w:rsidRDefault="00911426" w:rsidP="00911426">
      <w:pPr>
        <w:pStyle w:val="Listenabsatz"/>
        <w:numPr>
          <w:ilvl w:val="0"/>
          <w:numId w:val="3"/>
        </w:numPr>
      </w:pPr>
      <w:r w:rsidRPr="00911426">
        <w:t>LMOs for direct use as food, feed, or for processing</w:t>
      </w:r>
    </w:p>
    <w:p w14:paraId="540D4F05" w14:textId="77777777" w:rsidR="00911426" w:rsidRPr="00911426" w:rsidRDefault="00911426" w:rsidP="00911426">
      <w:pPr>
        <w:pStyle w:val="Listenabsatz"/>
        <w:numPr>
          <w:ilvl w:val="0"/>
          <w:numId w:val="3"/>
        </w:numPr>
      </w:pPr>
      <w:r w:rsidRPr="00911426">
        <w:t>Competent National Authorities</w:t>
      </w:r>
    </w:p>
    <w:p w14:paraId="1D9D44B7" w14:textId="77777777" w:rsidR="00911426" w:rsidRPr="00911426" w:rsidRDefault="00154A01" w:rsidP="00911426">
      <w:pPr>
        <w:pStyle w:val="Listenabsatz"/>
        <w:numPr>
          <w:ilvl w:val="0"/>
          <w:numId w:val="3"/>
        </w:numPr>
      </w:pPr>
      <w:r>
        <w:t>Detection and identification as it relates to various articles of the Protocol</w:t>
      </w:r>
    </w:p>
    <w:p w14:paraId="3561E86A" w14:textId="77777777" w:rsidR="00B528B4" w:rsidRPr="00911426" w:rsidRDefault="00911426" w:rsidP="00911426">
      <w:pPr>
        <w:pStyle w:val="Listenabsatz"/>
        <w:numPr>
          <w:ilvl w:val="0"/>
          <w:numId w:val="3"/>
        </w:numPr>
      </w:pPr>
      <w:r w:rsidRPr="00911426">
        <w:t>Biosafety-clearing House</w:t>
      </w:r>
      <w:r w:rsidR="00154A01">
        <w:t xml:space="preserve"> and links to detection methods</w:t>
      </w:r>
    </w:p>
    <w:p w14:paraId="081DEC60" w14:textId="77777777" w:rsidR="00D83738" w:rsidRDefault="00292F83" w:rsidP="0070246F">
      <w:pPr>
        <w:rPr>
          <w:b/>
          <w:bCs/>
        </w:rPr>
      </w:pPr>
      <w:r w:rsidRPr="00372218">
        <w:rPr>
          <w:b/>
          <w:bCs/>
        </w:rPr>
        <w:t>2</w:t>
      </w:r>
      <w:r w:rsidR="0070246F" w:rsidRPr="00372218">
        <w:rPr>
          <w:b/>
          <w:bCs/>
        </w:rPr>
        <w:t xml:space="preserve">. </w:t>
      </w:r>
      <w:r w:rsidR="00D83738">
        <w:rPr>
          <w:b/>
          <w:bCs/>
        </w:rPr>
        <w:t>Why the need detect LMOs?</w:t>
      </w:r>
    </w:p>
    <w:p w14:paraId="7F01C562" w14:textId="77777777" w:rsidR="00D83738" w:rsidRDefault="00D83738" w:rsidP="00D83738">
      <w:pPr>
        <w:pStyle w:val="Listenabsatz"/>
        <w:numPr>
          <w:ilvl w:val="0"/>
          <w:numId w:val="3"/>
        </w:numPr>
      </w:pPr>
      <w:r>
        <w:t>W</w:t>
      </w:r>
      <w:r w:rsidRPr="00D83738">
        <w:t xml:space="preserve">orking within </w:t>
      </w:r>
      <w:r>
        <w:t>a</w:t>
      </w:r>
      <w:r w:rsidRPr="00D83738">
        <w:t xml:space="preserve"> national regulatory context</w:t>
      </w:r>
    </w:p>
    <w:p w14:paraId="01FE4EBF" w14:textId="77777777" w:rsidR="00D83738" w:rsidRPr="00D83738" w:rsidRDefault="00D83738" w:rsidP="00D83738">
      <w:pPr>
        <w:pStyle w:val="Listenabsatz"/>
        <w:numPr>
          <w:ilvl w:val="0"/>
          <w:numId w:val="3"/>
        </w:numPr>
      </w:pPr>
      <w:r>
        <w:t>Other international agreements (SPS agreement, etc)</w:t>
      </w:r>
    </w:p>
    <w:p w14:paraId="141F9888" w14:textId="098371A5" w:rsidR="00D83738" w:rsidRDefault="00D83738" w:rsidP="0070246F">
      <w:pPr>
        <w:rPr>
          <w:b/>
          <w:bCs/>
        </w:rPr>
      </w:pPr>
      <w:r>
        <w:rPr>
          <w:b/>
          <w:bCs/>
        </w:rPr>
        <w:t xml:space="preserve">3. Brief introduction to </w:t>
      </w:r>
      <w:del w:id="0" w:author="Lutz Grohmann" w:date="2015-03-30T09:31:00Z">
        <w:r w:rsidDel="006718A8">
          <w:rPr>
            <w:b/>
            <w:bCs/>
          </w:rPr>
          <w:delText>biotechnology</w:delText>
        </w:r>
      </w:del>
      <w:ins w:id="1" w:author="Lutz Grohmann" w:date="2015-03-30T09:31:00Z">
        <w:r w:rsidR="006718A8">
          <w:rPr>
            <w:b/>
            <w:bCs/>
          </w:rPr>
          <w:t xml:space="preserve">genetic </w:t>
        </w:r>
      </w:ins>
      <w:ins w:id="2" w:author="Lutz Grohmann" w:date="2015-03-30T11:41:00Z">
        <w:r w:rsidR="005C7F30">
          <w:rPr>
            <w:b/>
            <w:bCs/>
          </w:rPr>
          <w:t>modification</w:t>
        </w:r>
      </w:ins>
      <w:ins w:id="3" w:author="Lutz Grohmann" w:date="2015-03-30T09:31:00Z">
        <w:r w:rsidR="006718A8">
          <w:rPr>
            <w:b/>
            <w:bCs/>
          </w:rPr>
          <w:t xml:space="preserve"> of living organisms</w:t>
        </w:r>
      </w:ins>
    </w:p>
    <w:p w14:paraId="1B2B5428" w14:textId="77777777" w:rsidR="00EB5EB7" w:rsidRDefault="00EB5EB7" w:rsidP="00D83738">
      <w:pPr>
        <w:pStyle w:val="Listenabsatz"/>
        <w:numPr>
          <w:ilvl w:val="0"/>
          <w:numId w:val="3"/>
        </w:numPr>
      </w:pPr>
      <w:r w:rsidRPr="00EB5EB7">
        <w:t>DNA, RNA and protein synthesis</w:t>
      </w:r>
      <w:r w:rsidRPr="00EB5EB7" w:rsidDel="00EB5EB7">
        <w:t xml:space="preserve"> </w:t>
      </w:r>
    </w:p>
    <w:p w14:paraId="6848363B" w14:textId="77777777" w:rsidR="00D83738" w:rsidRDefault="00E64230" w:rsidP="00D83738">
      <w:pPr>
        <w:pStyle w:val="Listenabsatz"/>
        <w:numPr>
          <w:ilvl w:val="0"/>
          <w:numId w:val="3"/>
        </w:numPr>
      </w:pPr>
      <w:r>
        <w:t>Commonly used t</w:t>
      </w:r>
      <w:r w:rsidR="00D83738">
        <w:t>ransformation methods</w:t>
      </w:r>
    </w:p>
    <w:p w14:paraId="35555C03" w14:textId="77777777" w:rsidR="007D0FBD" w:rsidRPr="00D83738" w:rsidRDefault="007D0FBD" w:rsidP="00D83738">
      <w:pPr>
        <w:pStyle w:val="Listenabsatz"/>
        <w:numPr>
          <w:ilvl w:val="0"/>
          <w:numId w:val="3"/>
        </w:numPr>
      </w:pPr>
      <w:r>
        <w:t>Most common LMOs currently being traded</w:t>
      </w:r>
    </w:p>
    <w:p w14:paraId="26B7AC1E" w14:textId="77777777" w:rsidR="0070246F" w:rsidRPr="00372218" w:rsidRDefault="00EB5EB7" w:rsidP="0070246F">
      <w:pPr>
        <w:rPr>
          <w:b/>
          <w:bCs/>
        </w:rPr>
      </w:pPr>
      <w:r>
        <w:rPr>
          <w:b/>
          <w:bCs/>
        </w:rPr>
        <w:t>4</w:t>
      </w:r>
      <w:r w:rsidR="00D83738">
        <w:rPr>
          <w:b/>
          <w:bCs/>
        </w:rPr>
        <w:t xml:space="preserve">. </w:t>
      </w:r>
      <w:r w:rsidR="008C2556">
        <w:rPr>
          <w:b/>
          <w:bCs/>
        </w:rPr>
        <w:t>Techniques for detection and identification</w:t>
      </w:r>
    </w:p>
    <w:p w14:paraId="6F52CA3F" w14:textId="77777777" w:rsidR="0070246F" w:rsidRPr="00103DD1" w:rsidRDefault="0070246F" w:rsidP="00EB5EB7">
      <w:r w:rsidRPr="00372218">
        <w:t>Goal</w:t>
      </w:r>
      <w:r w:rsidR="00292F83" w:rsidRPr="00372218">
        <w:t xml:space="preserve">: </w:t>
      </w:r>
      <w:r w:rsidRPr="00372218">
        <w:t xml:space="preserve">To </w:t>
      </w:r>
      <w:r w:rsidR="00EB5EB7" w:rsidRPr="00EB5EB7">
        <w:t>strengthe</w:t>
      </w:r>
      <w:r w:rsidR="00EB5EB7">
        <w:t xml:space="preserve">n participants’ understanding </w:t>
      </w:r>
      <w:r w:rsidR="00372218" w:rsidRPr="00372218">
        <w:t>of the technologies, methodologies and platforms appropriate to the work being conducted in LMO detection and identification</w:t>
      </w:r>
      <w:r w:rsidRPr="00372218">
        <w:t xml:space="preserve"> </w:t>
      </w:r>
      <w:r w:rsidR="00372218" w:rsidRPr="00372218">
        <w:t xml:space="preserve">as they relate </w:t>
      </w:r>
      <w:r w:rsidR="00EB5EB7">
        <w:t xml:space="preserve">to </w:t>
      </w:r>
      <w:r w:rsidRPr="00372218">
        <w:t>DNA</w:t>
      </w:r>
      <w:r w:rsidR="00372218" w:rsidRPr="00372218">
        <w:t xml:space="preserve"> and/or protein based</w:t>
      </w:r>
      <w:r w:rsidRPr="00372218">
        <w:t xml:space="preserve"> analysis. </w:t>
      </w:r>
      <w:r w:rsidR="00292F83" w:rsidRPr="00372218">
        <w:t xml:space="preserve">(Assumption: Participants have a working knowledge </w:t>
      </w:r>
      <w:r w:rsidR="00292F83" w:rsidRPr="00103DD1">
        <w:t>of the fundamental scientific basis of molecular biology.)</w:t>
      </w:r>
    </w:p>
    <w:p w14:paraId="5625BA70" w14:textId="524A8DCB" w:rsidR="009D48C8" w:rsidRDefault="009D48C8" w:rsidP="002F4D0E">
      <w:pPr>
        <w:pStyle w:val="Listenabsatz"/>
        <w:numPr>
          <w:ilvl w:val="1"/>
          <w:numId w:val="6"/>
        </w:numPr>
        <w:ind w:left="426" w:hanging="426"/>
        <w:rPr>
          <w:ins w:id="4" w:author="Sarah Agapito" w:date="2015-03-27T13:43:00Z"/>
        </w:rPr>
      </w:pPr>
      <w:ins w:id="5" w:author="Sarah Agapito" w:date="2015-03-27T13:43:00Z">
        <w:r>
          <w:t>Sampling strategies</w:t>
        </w:r>
      </w:ins>
    </w:p>
    <w:p w14:paraId="006E35BB" w14:textId="2FA3CBB9" w:rsidR="00323D16" w:rsidRDefault="00323D16" w:rsidP="00EB5EB7">
      <w:pPr>
        <w:pStyle w:val="Listenabsatz"/>
        <w:numPr>
          <w:ilvl w:val="0"/>
          <w:numId w:val="3"/>
        </w:numPr>
      </w:pPr>
      <w:r>
        <w:t xml:space="preserve">Experimental design and selection of methods in practice according to the purpose of the analysis </w:t>
      </w:r>
      <w:ins w:id="6" w:author="Lutz Grohmann" w:date="2015-03-30T11:44:00Z">
        <w:r w:rsidR="008B1C34">
          <w:t>and goods under investigation</w:t>
        </w:r>
      </w:ins>
      <w:r w:rsidRPr="00EB5EB7">
        <w:t xml:space="preserve"> </w:t>
      </w:r>
    </w:p>
    <w:p w14:paraId="1F0FEEA6" w14:textId="77777777" w:rsidR="00AB383B" w:rsidRDefault="00AB383B" w:rsidP="00AB383B">
      <w:pPr>
        <w:pStyle w:val="Listenabsatz"/>
        <w:numPr>
          <w:ilvl w:val="0"/>
          <w:numId w:val="3"/>
        </w:numPr>
        <w:rPr>
          <w:ins w:id="7" w:author="Lutz Grohmann" w:date="2015-03-30T11:31:00Z"/>
        </w:rPr>
      </w:pPr>
      <w:r>
        <w:t>S</w:t>
      </w:r>
      <w:r w:rsidRPr="00AB383B">
        <w:t>ample handling and preparation</w:t>
      </w:r>
    </w:p>
    <w:p w14:paraId="68808A67" w14:textId="659CF89E" w:rsidR="00CE0C3B" w:rsidRPr="00323D16" w:rsidRDefault="008B1C34" w:rsidP="00AB383B">
      <w:pPr>
        <w:pStyle w:val="Listenabsatz"/>
        <w:numPr>
          <w:ilvl w:val="0"/>
          <w:numId w:val="3"/>
        </w:numPr>
      </w:pPr>
      <w:ins w:id="8" w:author="Lutz Grohmann" w:date="2015-03-30T11:45:00Z">
        <w:r>
          <w:t xml:space="preserve">Applicability </w:t>
        </w:r>
      </w:ins>
      <w:ins w:id="9" w:author="Lutz Grohmann" w:date="2015-03-30T11:31:00Z">
        <w:r w:rsidR="00CE0C3B">
          <w:t>of matrices</w:t>
        </w:r>
      </w:ins>
    </w:p>
    <w:p w14:paraId="4143141F" w14:textId="5118147B" w:rsidR="007D0FBD" w:rsidRDefault="00EB5EB7" w:rsidP="00B7306F">
      <w:pPr>
        <w:rPr>
          <w:i/>
          <w:iCs/>
        </w:rPr>
      </w:pPr>
      <w:r>
        <w:rPr>
          <w:i/>
          <w:iCs/>
        </w:rPr>
        <w:t>4</w:t>
      </w:r>
      <w:r w:rsidR="00323D16">
        <w:rPr>
          <w:i/>
          <w:iCs/>
        </w:rPr>
        <w:t>.</w:t>
      </w:r>
      <w:ins w:id="10" w:author="Lutz Grohmann" w:date="2015-03-30T09:39:00Z">
        <w:r w:rsidR="002F4D0E">
          <w:rPr>
            <w:i/>
            <w:iCs/>
          </w:rPr>
          <w:t>2</w:t>
        </w:r>
      </w:ins>
      <w:del w:id="11" w:author="Lutz Grohmann" w:date="2015-03-30T09:39:00Z">
        <w:r w:rsidR="00323D16" w:rsidDel="002F4D0E">
          <w:rPr>
            <w:i/>
            <w:iCs/>
          </w:rPr>
          <w:delText>1</w:delText>
        </w:r>
      </w:del>
      <w:r w:rsidR="00323D16">
        <w:rPr>
          <w:i/>
          <w:iCs/>
        </w:rPr>
        <w:t xml:space="preserve"> </w:t>
      </w:r>
      <w:r w:rsidR="007D0FBD">
        <w:rPr>
          <w:i/>
          <w:iCs/>
        </w:rPr>
        <w:t>Protein-based methods</w:t>
      </w:r>
    </w:p>
    <w:p w14:paraId="4567C8FC" w14:textId="77777777" w:rsidR="007D0FBD" w:rsidRDefault="007D0FBD" w:rsidP="00EB5EB7">
      <w:pPr>
        <w:pStyle w:val="Listenabsatz"/>
        <w:numPr>
          <w:ilvl w:val="0"/>
          <w:numId w:val="3"/>
        </w:numPr>
        <w:rPr>
          <w:ins w:id="12" w:author="Sarah Agapito" w:date="2015-03-27T13:54:00Z"/>
        </w:rPr>
      </w:pPr>
      <w:r w:rsidRPr="00EB5EB7">
        <w:t>Overview</w:t>
      </w:r>
      <w:r>
        <w:t xml:space="preserve"> of different methods, including their advantages and disadvantages</w:t>
      </w:r>
    </w:p>
    <w:p w14:paraId="7F9CBCAF" w14:textId="3C6BB25E" w:rsidR="009D4B44" w:rsidRPr="00EB5EB7" w:rsidDel="002F4D0E" w:rsidRDefault="00124D09" w:rsidP="00EB5EB7">
      <w:pPr>
        <w:pStyle w:val="Listenabsatz"/>
        <w:numPr>
          <w:ilvl w:val="0"/>
          <w:numId w:val="3"/>
        </w:numPr>
        <w:rPr>
          <w:del w:id="13" w:author="Lutz Grohmann" w:date="2015-03-30T09:40:00Z"/>
        </w:rPr>
      </w:pPr>
      <w:ins w:id="14" w:author="Sarah Agapito" w:date="2015-03-27T13:54:00Z">
        <w:del w:id="15" w:author="Lutz Grohmann" w:date="2015-03-30T09:40:00Z">
          <w:r w:rsidDel="002F4D0E">
            <w:delText xml:space="preserve">Experimental strategy and </w:delText>
          </w:r>
        </w:del>
      </w:ins>
      <w:ins w:id="16" w:author="Sarah Agapito" w:date="2015-03-27T13:55:00Z">
        <w:del w:id="17" w:author="Lutz Grohmann" w:date="2015-03-30T09:40:00Z">
          <w:r w:rsidDel="002F4D0E">
            <w:delText>c</w:delText>
          </w:r>
        </w:del>
      </w:ins>
      <w:ins w:id="18" w:author="Sarah Agapito" w:date="2015-03-27T13:54:00Z">
        <w:del w:id="19" w:author="Lutz Grohmann" w:date="2015-03-30T09:40:00Z">
          <w:r w:rsidR="009D4B44" w:rsidDel="002F4D0E">
            <w:delText>ontrols (e.g. negative, positive, reference materials, etc)</w:delText>
          </w:r>
        </w:del>
      </w:ins>
    </w:p>
    <w:p w14:paraId="399633EE" w14:textId="5CB36DC8" w:rsidR="007D0FBD" w:rsidRDefault="00690440" w:rsidP="00EB5EB7">
      <w:pPr>
        <w:pStyle w:val="Listenabsatz"/>
        <w:numPr>
          <w:ilvl w:val="0"/>
          <w:numId w:val="3"/>
        </w:numPr>
      </w:pPr>
      <w:del w:id="20" w:author="Lutz Grohmann" w:date="2015-03-30T09:41:00Z">
        <w:r w:rsidDel="002F4D0E">
          <w:delText>Lateral Flow Strip</w:delText>
        </w:r>
      </w:del>
      <w:del w:id="21" w:author="Lutz Grohmann" w:date="2015-03-30T11:41:00Z">
        <w:r w:rsidR="007D0FBD" w:rsidDel="005C7F30">
          <w:delText xml:space="preserve">: </w:delText>
        </w:r>
      </w:del>
      <w:ins w:id="22" w:author="Lutz Grohmann" w:date="2015-03-30T11:42:00Z">
        <w:r w:rsidR="005C7F30">
          <w:t xml:space="preserve">Protein </w:t>
        </w:r>
      </w:ins>
      <w:del w:id="23" w:author="Lutz Grohmann" w:date="2015-03-30T11:42:00Z">
        <w:r w:rsidR="007D0FBD" w:rsidDel="005C7F30">
          <w:delText>S</w:delText>
        </w:r>
      </w:del>
      <w:ins w:id="24" w:author="Lutz Grohmann" w:date="2015-03-30T11:42:00Z">
        <w:r w:rsidR="005C7F30">
          <w:t>s</w:t>
        </w:r>
      </w:ins>
      <w:r w:rsidR="007D0FBD">
        <w:t>ample preparation</w:t>
      </w:r>
      <w:del w:id="25" w:author="Lutz Grohmann" w:date="2015-03-30T09:40:00Z">
        <w:r w:rsidR="007D0FBD" w:rsidDel="002F4D0E">
          <w:delText>, analysis of results</w:delText>
        </w:r>
      </w:del>
      <w:del w:id="26" w:author="Lutz Grohmann" w:date="2015-03-30T09:43:00Z">
        <w:r w:rsidR="007D0FBD" w:rsidDel="002F4D0E">
          <w:delText xml:space="preserve"> (practical exercise)</w:delText>
        </w:r>
      </w:del>
    </w:p>
    <w:p w14:paraId="5252F6C5" w14:textId="63A7958C" w:rsidR="009D48C8" w:rsidRDefault="002F4D0E" w:rsidP="00EB5EB7">
      <w:pPr>
        <w:pStyle w:val="Listenabsatz"/>
        <w:numPr>
          <w:ilvl w:val="0"/>
          <w:numId w:val="3"/>
        </w:numPr>
        <w:rPr>
          <w:ins w:id="27" w:author="Sarah Agapito" w:date="2015-03-27T13:44:00Z"/>
        </w:rPr>
      </w:pPr>
      <w:ins w:id="28" w:author="Lutz Grohmann" w:date="2015-03-30T09:41:00Z">
        <w:r>
          <w:t>Lateral Flow Strip</w:t>
        </w:r>
        <w:r>
          <w:t xml:space="preserve"> and </w:t>
        </w:r>
      </w:ins>
      <w:r w:rsidR="007D0FBD">
        <w:t>ELISA</w:t>
      </w:r>
      <w:ins w:id="29" w:author="Lutz Grohmann" w:date="2015-03-30T09:41:00Z">
        <w:r>
          <w:t xml:space="preserve"> techniques</w:t>
        </w:r>
      </w:ins>
      <w:del w:id="30" w:author="Lutz Grohmann" w:date="2015-03-30T09:41:00Z">
        <w:r w:rsidR="007D0FBD" w:rsidDel="002F4D0E">
          <w:delText>: Protein extraction, reaction</w:delText>
        </w:r>
      </w:del>
    </w:p>
    <w:p w14:paraId="00FFAFB7" w14:textId="2E0CBF6A" w:rsidR="00C531A3" w:rsidRPr="00EB5EB7" w:rsidRDefault="00CE0C3B" w:rsidP="00C531A3">
      <w:pPr>
        <w:pStyle w:val="Listenabsatz"/>
        <w:numPr>
          <w:ilvl w:val="0"/>
          <w:numId w:val="3"/>
        </w:numPr>
      </w:pPr>
      <w:ins w:id="31" w:author="Lutz Grohmann" w:date="2015-03-30T11:26:00Z">
        <w:r>
          <w:lastRenderedPageBreak/>
          <w:t>Interpretation</w:t>
        </w:r>
      </w:ins>
      <w:moveToRangeStart w:id="32" w:author="Sarah Agapito" w:date="2015-03-27T13:59:00Z" w:name="move289084100"/>
      <w:moveTo w:id="33" w:author="Sarah Agapito" w:date="2015-03-27T13:59:00Z">
        <w:del w:id="34" w:author="Lutz Grohmann" w:date="2015-03-30T11:26:00Z">
          <w:r w:rsidR="00C531A3" w:rsidDel="00CE0C3B">
            <w:delText>Analysis</w:delText>
          </w:r>
        </w:del>
        <w:r w:rsidR="00C531A3">
          <w:t xml:space="preserve"> of results </w:t>
        </w:r>
      </w:moveTo>
    </w:p>
    <w:moveToRangeEnd w:id="32"/>
    <w:p w14:paraId="53D1BE14" w14:textId="77777777" w:rsidR="00A409E2" w:rsidDel="00F1409D" w:rsidRDefault="00172043" w:rsidP="00EB5EB7">
      <w:pPr>
        <w:pStyle w:val="Listenabsatz"/>
        <w:numPr>
          <w:ilvl w:val="0"/>
          <w:numId w:val="3"/>
        </w:numPr>
        <w:rPr>
          <w:del w:id="35" w:author="Sarah Agapito" w:date="2015-03-27T14:26:00Z"/>
        </w:rPr>
      </w:pPr>
      <w:ins w:id="36" w:author="Sarah Agapito" w:date="2015-03-27T13:45:00Z">
        <w:r>
          <w:t>Limitations of protein-based methods (e.</w:t>
        </w:r>
      </w:ins>
      <w:ins w:id="37" w:author="Sarah Agapito" w:date="2015-03-27T13:46:00Z">
        <w:r>
          <w:t>g.</w:t>
        </w:r>
      </w:ins>
      <w:ins w:id="38" w:author="Sarah Agapito" w:date="2015-03-27T13:45:00Z">
        <w:r>
          <w:t xml:space="preserve"> cross-reacting antibodies, lack of specific antibodies, </w:t>
        </w:r>
      </w:ins>
      <w:ins w:id="39" w:author="Sarah Agapito" w:date="2015-03-27T13:46:00Z">
        <w:r>
          <w:t>sensitivity,</w:t>
        </w:r>
      </w:ins>
      <w:ins w:id="40" w:author="Sarah Agapito" w:date="2015-03-27T13:47:00Z">
        <w:r>
          <w:t xml:space="preserve"> availability of commercial kits,</w:t>
        </w:r>
      </w:ins>
      <w:ins w:id="41" w:author="Sarah Agapito" w:date="2015-03-27T13:46:00Z">
        <w:r>
          <w:t xml:space="preserve"> </w:t>
        </w:r>
      </w:ins>
      <w:proofErr w:type="spellStart"/>
      <w:ins w:id="42" w:author="Sarah Agapito" w:date="2015-03-27T13:45:00Z">
        <w:r>
          <w:t>etc</w:t>
        </w:r>
        <w:proofErr w:type="spellEnd"/>
        <w:r>
          <w:t>)</w:t>
        </w:r>
      </w:ins>
      <w:del w:id="43" w:author="Sarah Agapito" w:date="2015-03-27T13:44:00Z">
        <w:r w:rsidR="007D0FBD" w:rsidDel="009D48C8">
          <w:delText xml:space="preserve"> </w:delText>
        </w:r>
      </w:del>
    </w:p>
    <w:p w14:paraId="3075EF4A" w14:textId="7483D7EE" w:rsidR="007D0FBD" w:rsidRPr="00EB5EB7" w:rsidDel="00C531A3" w:rsidRDefault="00A409E2">
      <w:pPr>
        <w:pStyle w:val="Listenabsatz"/>
        <w:numPr>
          <w:ilvl w:val="0"/>
          <w:numId w:val="3"/>
        </w:numPr>
      </w:pPr>
      <w:moveFromRangeStart w:id="44" w:author="Sarah Agapito" w:date="2015-03-27T13:59:00Z" w:name="move289084100"/>
      <w:moveFrom w:id="45" w:author="Sarah Agapito" w:date="2015-03-27T13:59:00Z">
        <w:r w:rsidDel="00C531A3">
          <w:t>A</w:t>
        </w:r>
        <w:r w:rsidR="007D0FBD" w:rsidDel="00C531A3">
          <w:t>nalysis</w:t>
        </w:r>
        <w:r w:rsidDel="00C531A3">
          <w:t xml:space="preserve"> of results</w:t>
        </w:r>
        <w:r w:rsidR="007D0FBD" w:rsidDel="00C531A3">
          <w:t xml:space="preserve"> </w:t>
        </w:r>
      </w:moveFrom>
    </w:p>
    <w:moveFromRangeEnd w:id="44"/>
    <w:p w14:paraId="3769C48C" w14:textId="77777777" w:rsidR="00BF47B9" w:rsidRDefault="00BF47B9" w:rsidP="00372218">
      <w:pPr>
        <w:rPr>
          <w:i/>
          <w:iCs/>
        </w:rPr>
      </w:pPr>
    </w:p>
    <w:p w14:paraId="6FA60074" w14:textId="78B91FC1" w:rsidR="00372218" w:rsidRPr="00103DD1" w:rsidRDefault="00EB5EB7" w:rsidP="00372218">
      <w:pPr>
        <w:rPr>
          <w:i/>
          <w:iCs/>
        </w:rPr>
      </w:pPr>
      <w:r>
        <w:rPr>
          <w:i/>
          <w:iCs/>
        </w:rPr>
        <w:t>4</w:t>
      </w:r>
      <w:r w:rsidR="00323D16">
        <w:rPr>
          <w:i/>
          <w:iCs/>
        </w:rPr>
        <w:t>.</w:t>
      </w:r>
      <w:ins w:id="46" w:author="Lutz Grohmann" w:date="2015-03-30T11:37:00Z">
        <w:r w:rsidR="005C7F30">
          <w:rPr>
            <w:i/>
            <w:iCs/>
          </w:rPr>
          <w:t>3</w:t>
        </w:r>
      </w:ins>
      <w:del w:id="47" w:author="Lutz Grohmann" w:date="2015-03-30T11:37:00Z">
        <w:r w:rsidR="00323D16" w:rsidDel="005C7F30">
          <w:rPr>
            <w:i/>
            <w:iCs/>
          </w:rPr>
          <w:delText>2</w:delText>
        </w:r>
      </w:del>
      <w:r w:rsidR="00323D16">
        <w:rPr>
          <w:i/>
          <w:iCs/>
        </w:rPr>
        <w:t xml:space="preserve"> </w:t>
      </w:r>
      <w:r w:rsidR="00372218" w:rsidRPr="00103DD1">
        <w:rPr>
          <w:i/>
          <w:iCs/>
        </w:rPr>
        <w:t>DNA</w:t>
      </w:r>
      <w:r w:rsidR="00323D16">
        <w:rPr>
          <w:i/>
          <w:iCs/>
        </w:rPr>
        <w:t>-b</w:t>
      </w:r>
      <w:r w:rsidR="00372218" w:rsidRPr="00103DD1">
        <w:rPr>
          <w:i/>
          <w:iCs/>
        </w:rPr>
        <w:t xml:space="preserve">ased </w:t>
      </w:r>
      <w:r w:rsidR="00323D16">
        <w:rPr>
          <w:i/>
          <w:iCs/>
        </w:rPr>
        <w:t>methods</w:t>
      </w:r>
      <w:r w:rsidR="00323D16" w:rsidRPr="00103DD1">
        <w:rPr>
          <w:i/>
          <w:iCs/>
        </w:rPr>
        <w:t xml:space="preserve"> </w:t>
      </w:r>
    </w:p>
    <w:p w14:paraId="7642338F" w14:textId="4954AE08" w:rsidR="00124D09" w:rsidRDefault="008B1C34" w:rsidP="00124D09">
      <w:pPr>
        <w:pStyle w:val="Listenabsatz"/>
        <w:numPr>
          <w:ilvl w:val="0"/>
          <w:numId w:val="2"/>
        </w:numPr>
        <w:rPr>
          <w:ins w:id="48" w:author="Sarah Agapito" w:date="2015-03-27T13:55:00Z"/>
        </w:rPr>
      </w:pPr>
      <w:moveFromRangeStart w:id="49" w:author="Lutz Grohmann" w:date="2015-03-30T09:36:00Z" w:name="move415471496"/>
      <w:ins w:id="50" w:author="Lutz Grohmann" w:date="2015-03-30T11:46:00Z">
        <w:r w:rsidRPr="00EB5EB7">
          <w:t>Overview</w:t>
        </w:r>
        <w:r>
          <w:t xml:space="preserve"> of different methods, including their advantages and disadvantages</w:t>
        </w:r>
      </w:ins>
      <w:moveFrom w:id="51" w:author="Lutz Grohmann" w:date="2015-03-30T09:36:00Z">
        <w:ins w:id="52" w:author="Sarah Agapito" w:date="2015-03-27T13:55:00Z">
          <w:del w:id="53" w:author="Lutz Grohmann" w:date="2015-03-30T11:38:00Z">
            <w:r w:rsidR="00124D09" w:rsidDel="005C7F30">
              <w:delText xml:space="preserve">Experimental strategy and controls (e.g. negative, </w:delText>
            </w:r>
          </w:del>
          <w:r w:rsidR="00124D09" w:rsidDel="006718A8">
            <w:t xml:space="preserve">positive, reference materials, </w:t>
          </w:r>
        </w:ins>
        <w:ins w:id="54" w:author="Sarah Agapito" w:date="2015-03-27T13:56:00Z">
          <w:r w:rsidR="00391158" w:rsidDel="006718A8">
            <w:t xml:space="preserve">replicates, </w:t>
          </w:r>
        </w:ins>
        <w:ins w:id="55" w:author="Sarah Agapito" w:date="2015-03-27T13:55:00Z">
          <w:r w:rsidR="00124D09" w:rsidDel="006718A8">
            <w:t>etc)</w:t>
          </w:r>
        </w:ins>
      </w:moveFrom>
      <w:moveFromRangeEnd w:id="49"/>
    </w:p>
    <w:p w14:paraId="6EFCE6F6" w14:textId="5D8B92A9" w:rsidR="005C7F30" w:rsidRDefault="00172043" w:rsidP="00172043">
      <w:pPr>
        <w:pStyle w:val="Listenabsatz"/>
        <w:numPr>
          <w:ilvl w:val="0"/>
          <w:numId w:val="2"/>
        </w:numPr>
        <w:rPr>
          <w:ins w:id="56" w:author="Lutz Grohmann" w:date="2015-03-30T11:38:00Z"/>
        </w:rPr>
      </w:pPr>
      <w:ins w:id="57" w:author="Sarah Agapito" w:date="2015-03-27T13:48:00Z">
        <w:r>
          <w:t>DNA</w:t>
        </w:r>
      </w:ins>
      <w:ins w:id="58" w:author="Sarah Agapito" w:date="2015-03-27T14:04:00Z">
        <w:r w:rsidR="00076092">
          <w:t xml:space="preserve"> </w:t>
        </w:r>
        <w:del w:id="59" w:author="Lutz Grohmann" w:date="2015-03-30T11:38:00Z">
          <w:r w:rsidR="00076092" w:rsidDel="005C7F30">
            <w:delText xml:space="preserve">handling and </w:delText>
          </w:r>
        </w:del>
      </w:ins>
      <w:ins w:id="60" w:author="Sarah Agapito" w:date="2015-03-27T13:48:00Z">
        <w:r>
          <w:t>extraction/isolation</w:t>
        </w:r>
      </w:ins>
      <w:ins w:id="61" w:author="Sarah Agapito" w:date="2015-03-27T13:49:00Z">
        <w:r>
          <w:t xml:space="preserve"> </w:t>
        </w:r>
      </w:ins>
      <w:ins w:id="62" w:author="Lutz Grohmann" w:date="2015-03-30T11:38:00Z">
        <w:r w:rsidR="005C7F30">
          <w:t xml:space="preserve">and handling </w:t>
        </w:r>
      </w:ins>
      <w:ins w:id="63" w:author="Sarah Agapito" w:date="2015-03-27T13:49:00Z">
        <w:r>
          <w:t>procedures (</w:t>
        </w:r>
        <w:del w:id="64" w:author="Lutz Grohmann" w:date="2015-03-30T11:39:00Z">
          <w:r w:rsidDel="005C7F30">
            <w:delText xml:space="preserve">qualitative </w:delText>
          </w:r>
        </w:del>
        <w:r>
          <w:t>analysis of DNA samples</w:t>
        </w:r>
      </w:ins>
      <w:ins w:id="65" w:author="Lutz Grohmann" w:date="2015-03-30T11:39:00Z">
        <w:r w:rsidR="005C7F30">
          <w:t xml:space="preserve"> quality</w:t>
        </w:r>
      </w:ins>
      <w:ins w:id="66" w:author="Sarah Agapito" w:date="2015-03-27T13:49:00Z">
        <w:r>
          <w:t>)</w:t>
        </w:r>
      </w:ins>
    </w:p>
    <w:p w14:paraId="4E6C5AED" w14:textId="67E61C4C" w:rsidR="00172043" w:rsidRDefault="005C7F30" w:rsidP="00172043">
      <w:pPr>
        <w:pStyle w:val="Listenabsatz"/>
        <w:numPr>
          <w:ilvl w:val="0"/>
          <w:numId w:val="2"/>
        </w:numPr>
        <w:rPr>
          <w:ins w:id="67" w:author="Sarah Agapito" w:date="2015-03-27T13:49:00Z"/>
        </w:rPr>
      </w:pPr>
      <w:ins w:id="68" w:author="Lutz Grohmann" w:date="2015-03-30T11:38:00Z">
        <w:r>
          <w:t>PCR-based s</w:t>
        </w:r>
        <w:r>
          <w:t>creening strategies (matrix approach)</w:t>
        </w:r>
      </w:ins>
    </w:p>
    <w:p w14:paraId="2DE90872" w14:textId="5B5DEEA2" w:rsidR="00505A93" w:rsidRPr="00103DD1" w:rsidRDefault="00CE0C3B" w:rsidP="00172043">
      <w:pPr>
        <w:pStyle w:val="Listenabsatz"/>
        <w:numPr>
          <w:ilvl w:val="0"/>
          <w:numId w:val="2"/>
        </w:numPr>
      </w:pPr>
      <w:ins w:id="69" w:author="Lutz Grohmann" w:date="2015-03-30T11:24:00Z">
        <w:r>
          <w:t xml:space="preserve">Qualitative PCR </w:t>
        </w:r>
      </w:ins>
      <w:ins w:id="70" w:author="Lutz Grohmann" w:date="2015-03-30T11:35:00Z">
        <w:r w:rsidR="005C7F30">
          <w:t xml:space="preserve">methods </w:t>
        </w:r>
      </w:ins>
      <w:ins w:id="71" w:author="Lutz Grohmann" w:date="2015-03-30T11:24:00Z">
        <w:r>
          <w:t>(</w:t>
        </w:r>
      </w:ins>
      <w:del w:id="72" w:author="Lutz Grohmann" w:date="2015-03-30T11:25:00Z">
        <w:r w:rsidR="00372218" w:rsidRPr="00103DD1" w:rsidDel="00CE0C3B">
          <w:delText>E</w:delText>
        </w:r>
      </w:del>
      <w:ins w:id="73" w:author="Lutz Grohmann" w:date="2015-03-30T11:25:00Z">
        <w:r>
          <w:t>e</w:t>
        </w:r>
      </w:ins>
      <w:r w:rsidR="00372218" w:rsidRPr="00103DD1">
        <w:t>nd-point</w:t>
      </w:r>
      <w:r w:rsidR="00E014DC" w:rsidRPr="00103DD1">
        <w:t xml:space="preserve"> PCR</w:t>
      </w:r>
      <w:r w:rsidR="00505A93" w:rsidRPr="00103DD1">
        <w:t xml:space="preserve"> and gel electrophoresis</w:t>
      </w:r>
      <w:ins w:id="74" w:author="Lutz Grohmann" w:date="2015-03-30T11:25:00Z">
        <w:r>
          <w:t>; real-time PCR)</w:t>
        </w:r>
      </w:ins>
    </w:p>
    <w:p w14:paraId="5FF5C8CA" w14:textId="3D98AEF8" w:rsidR="00323D16" w:rsidRDefault="00CE0C3B" w:rsidP="00372218">
      <w:pPr>
        <w:pStyle w:val="Listenabsatz"/>
        <w:numPr>
          <w:ilvl w:val="0"/>
          <w:numId w:val="2"/>
        </w:numPr>
      </w:pPr>
      <w:ins w:id="75" w:author="Lutz Grohmann" w:date="2015-03-30T11:25:00Z">
        <w:r>
          <w:t xml:space="preserve">Quantitative PCR </w:t>
        </w:r>
      </w:ins>
      <w:ins w:id="76" w:author="Lutz Grohmann" w:date="2015-03-30T11:35:00Z">
        <w:r w:rsidR="005C7F30">
          <w:t xml:space="preserve">methods </w:t>
        </w:r>
      </w:ins>
      <w:ins w:id="77" w:author="Lutz Grohmann" w:date="2015-03-30T11:25:00Z">
        <w:r>
          <w:t>(</w:t>
        </w:r>
      </w:ins>
      <w:del w:id="78" w:author="Lutz Grohmann" w:date="2015-03-30T11:25:00Z">
        <w:r w:rsidR="00505A93" w:rsidRPr="00103DD1" w:rsidDel="00CE0C3B">
          <w:delText>R</w:delText>
        </w:r>
      </w:del>
      <w:ins w:id="79" w:author="Lutz Grohmann" w:date="2015-03-30T11:25:00Z">
        <w:r>
          <w:t>r</w:t>
        </w:r>
      </w:ins>
      <w:r w:rsidR="00372218" w:rsidRPr="00103DD1">
        <w:t>eal-time PCR</w:t>
      </w:r>
      <w:r w:rsidR="00505A93" w:rsidRPr="00103DD1">
        <w:t xml:space="preserve"> </w:t>
      </w:r>
      <w:ins w:id="80" w:author="Lutz Grohmann" w:date="2015-03-30T11:25:00Z">
        <w:r>
          <w:t>for</w:t>
        </w:r>
      </w:ins>
      <w:ins w:id="81" w:author="Sarah Agapito" w:date="2015-03-27T13:50:00Z">
        <w:del w:id="82" w:author="Lutz Grohmann" w:date="2015-03-30T11:25:00Z">
          <w:r w:rsidR="00172043" w:rsidDel="00CE0C3B">
            <w:delText>(</w:delText>
          </w:r>
        </w:del>
      </w:ins>
      <w:ins w:id="83" w:author="Lutz Grohmann" w:date="2015-03-30T11:25:00Z">
        <w:r>
          <w:t xml:space="preserve"> </w:t>
        </w:r>
      </w:ins>
      <w:ins w:id="84" w:author="Sarah Agapito" w:date="2015-03-27T13:50:00Z">
        <w:r w:rsidR="00172043">
          <w:t>relative and absolute quantification)</w:t>
        </w:r>
      </w:ins>
    </w:p>
    <w:p w14:paraId="7324E33E" w14:textId="75E4FF03" w:rsidR="00372218" w:rsidRPr="00103DD1" w:rsidDel="00C531A3" w:rsidRDefault="00323D16" w:rsidP="00372218">
      <w:pPr>
        <w:pStyle w:val="Listenabsatz"/>
        <w:numPr>
          <w:ilvl w:val="0"/>
          <w:numId w:val="2"/>
        </w:numPr>
        <w:rPr>
          <w:del w:id="85" w:author="Sarah Agapito" w:date="2015-03-27T14:00:00Z"/>
        </w:rPr>
      </w:pPr>
      <w:del w:id="86" w:author="Sarah Agapito" w:date="2015-03-27T14:00:00Z">
        <w:r w:rsidDel="00C531A3">
          <w:delText>Quantification</w:delText>
        </w:r>
      </w:del>
    </w:p>
    <w:p w14:paraId="692EB702" w14:textId="660E47EB" w:rsidR="00172043" w:rsidRPr="006718A8" w:rsidRDefault="00CE0C3B" w:rsidP="00BF47B9">
      <w:pPr>
        <w:pStyle w:val="Listenabsatz"/>
        <w:numPr>
          <w:ilvl w:val="0"/>
          <w:numId w:val="2"/>
        </w:numPr>
        <w:rPr>
          <w:ins w:id="87" w:author="Sarah Agapito" w:date="2015-03-27T13:59:00Z"/>
          <w:b/>
          <w:bCs/>
        </w:rPr>
      </w:pPr>
      <w:ins w:id="88" w:author="Lutz Grohmann" w:date="2015-03-30T11:27:00Z">
        <w:r>
          <w:t>Interpretation</w:t>
        </w:r>
      </w:ins>
      <w:del w:id="89" w:author="Lutz Grohmann" w:date="2015-03-30T11:27:00Z">
        <w:r w:rsidR="00D621BE" w:rsidRPr="00BF47B9" w:rsidDel="00CE0C3B">
          <w:delText>Analysis</w:delText>
        </w:r>
      </w:del>
      <w:r w:rsidR="00D621BE" w:rsidRPr="00BF47B9">
        <w:t xml:space="preserve"> of results</w:t>
      </w:r>
      <w:r w:rsidR="00A409E2">
        <w:t xml:space="preserve"> (</w:t>
      </w:r>
      <w:del w:id="90" w:author="Lutz Grohmann" w:date="2015-03-30T11:31:00Z">
        <w:r w:rsidR="00A409E2" w:rsidDel="00CE0C3B">
          <w:delText>u</w:delText>
        </w:r>
        <w:r w:rsidR="00EB5EB7" w:rsidRPr="00EB5EB7" w:rsidDel="00CE0C3B">
          <w:delText>se</w:delText>
        </w:r>
        <w:r w:rsidR="00323D16" w:rsidRPr="00690440" w:rsidDel="00CE0C3B">
          <w:delText xml:space="preserve"> of</w:delText>
        </w:r>
        <w:r w:rsidR="00323D16" w:rsidDel="00CE0C3B">
          <w:delText xml:space="preserve"> matrices</w:delText>
        </w:r>
      </w:del>
      <w:ins w:id="91" w:author="Lutz Grohmann" w:date="2015-03-30T11:31:00Z">
        <w:r>
          <w:t>LOD</w:t>
        </w:r>
      </w:ins>
      <w:r w:rsidR="00A409E2">
        <w:t>,</w:t>
      </w:r>
      <w:ins w:id="92" w:author="Lutz Grohmann" w:date="2015-03-30T11:31:00Z">
        <w:r>
          <w:t xml:space="preserve"> LOQ,</w:t>
        </w:r>
      </w:ins>
      <w:r w:rsidR="00A409E2">
        <w:t xml:space="preserve"> statistics, </w:t>
      </w:r>
      <w:proofErr w:type="spellStart"/>
      <w:r w:rsidR="00A409E2">
        <w:t>etc</w:t>
      </w:r>
      <w:proofErr w:type="spellEnd"/>
      <w:r w:rsidR="00A409E2">
        <w:t>)</w:t>
      </w:r>
    </w:p>
    <w:p w14:paraId="6C04A278" w14:textId="296D99B4" w:rsidR="00C531A3" w:rsidRPr="006718A8" w:rsidRDefault="00C531A3" w:rsidP="00BF47B9">
      <w:pPr>
        <w:pStyle w:val="Listenabsatz"/>
        <w:numPr>
          <w:ilvl w:val="0"/>
          <w:numId w:val="2"/>
        </w:numPr>
        <w:rPr>
          <w:ins w:id="93" w:author="Sarah Agapito" w:date="2015-03-27T13:51:00Z"/>
          <w:b/>
          <w:bCs/>
        </w:rPr>
      </w:pPr>
      <w:ins w:id="94" w:author="Sarah Agapito" w:date="2015-03-27T13:59:00Z">
        <w:r>
          <w:t>Limitations of DNA-based metho</w:t>
        </w:r>
      </w:ins>
      <w:ins w:id="95" w:author="Sarah Agapito" w:date="2015-03-27T14:00:00Z">
        <w:r>
          <w:t>d</w:t>
        </w:r>
      </w:ins>
      <w:ins w:id="96" w:author="Sarah Agapito" w:date="2015-03-27T13:59:00Z">
        <w:r>
          <w:t>s (e.g. lack of DNA sequence</w:t>
        </w:r>
      </w:ins>
      <w:ins w:id="97" w:author="Sarah Agapito" w:date="2015-03-27T14:00:00Z">
        <w:r>
          <w:t xml:space="preserve"> information, lack of reference material, </w:t>
        </w:r>
        <w:proofErr w:type="spellStart"/>
        <w:r>
          <w:t>etc</w:t>
        </w:r>
        <w:proofErr w:type="spellEnd"/>
        <w:r>
          <w:t>).</w:t>
        </w:r>
      </w:ins>
    </w:p>
    <w:p w14:paraId="402FC0BC" w14:textId="4664A185" w:rsidR="00CC509F" w:rsidRPr="006718A8" w:rsidRDefault="00172043" w:rsidP="006718A8">
      <w:pPr>
        <w:rPr>
          <w:ins w:id="98" w:author="Sarah Agapito" w:date="2015-03-27T13:52:00Z"/>
          <w:i/>
        </w:rPr>
      </w:pPr>
      <w:ins w:id="99" w:author="Sarah Agapito" w:date="2015-03-27T13:51:00Z">
        <w:r w:rsidRPr="006718A8">
          <w:rPr>
            <w:i/>
          </w:rPr>
          <w:t>4.</w:t>
        </w:r>
      </w:ins>
      <w:ins w:id="100" w:author="Lutz Grohmann" w:date="2015-03-30T11:37:00Z">
        <w:r w:rsidR="005C7F30">
          <w:rPr>
            <w:i/>
          </w:rPr>
          <w:t>4</w:t>
        </w:r>
      </w:ins>
      <w:ins w:id="101" w:author="Sarah Agapito" w:date="2015-03-27T13:51:00Z">
        <w:del w:id="102" w:author="Lutz Grohmann" w:date="2015-03-30T11:37:00Z">
          <w:r w:rsidRPr="006718A8" w:rsidDel="005C7F30">
            <w:rPr>
              <w:i/>
            </w:rPr>
            <w:delText>3</w:delText>
          </w:r>
        </w:del>
        <w:r w:rsidRPr="006718A8">
          <w:rPr>
            <w:i/>
          </w:rPr>
          <w:t xml:space="preserve"> Other</w:t>
        </w:r>
      </w:ins>
      <w:del w:id="103" w:author="Sarah Agapito" w:date="2015-03-27T13:52:00Z">
        <w:r w:rsidR="00A409E2" w:rsidRPr="006718A8" w:rsidDel="00172043">
          <w:rPr>
            <w:i/>
          </w:rPr>
          <w:delText xml:space="preserve"> </w:delText>
        </w:r>
      </w:del>
      <w:ins w:id="104" w:author="Sarah Agapito" w:date="2015-03-27T13:52:00Z">
        <w:r w:rsidR="009D4B44" w:rsidRPr="006718A8">
          <w:rPr>
            <w:i/>
          </w:rPr>
          <w:t xml:space="preserve"> novel </w:t>
        </w:r>
        <w:r w:rsidRPr="006718A8">
          <w:rPr>
            <w:i/>
          </w:rPr>
          <w:t>technologies/strategies for LMO Detection</w:t>
        </w:r>
      </w:ins>
    </w:p>
    <w:p w14:paraId="70021516" w14:textId="1C117A2E" w:rsidR="005869FA" w:rsidRDefault="005869FA" w:rsidP="006718A8">
      <w:pPr>
        <w:pStyle w:val="Listenabsatz"/>
        <w:numPr>
          <w:ilvl w:val="0"/>
          <w:numId w:val="5"/>
        </w:numPr>
        <w:rPr>
          <w:ins w:id="105" w:author="Sarah Agapito" w:date="2015-03-27T14:08:00Z"/>
          <w:bCs/>
        </w:rPr>
      </w:pPr>
      <w:ins w:id="106" w:author="Sarah Agapito" w:date="2015-03-27T14:08:00Z">
        <w:r w:rsidRPr="005869FA">
          <w:rPr>
            <w:bCs/>
          </w:rPr>
          <w:t>Novel approaches for simultaneous detection of multiple LMOs</w:t>
        </w:r>
      </w:ins>
    </w:p>
    <w:p w14:paraId="40322107" w14:textId="27FE3AF9" w:rsidR="009D4B44" w:rsidRPr="00A839EE" w:rsidRDefault="009D4B44" w:rsidP="006718A8">
      <w:pPr>
        <w:pStyle w:val="Listenabsatz"/>
        <w:numPr>
          <w:ilvl w:val="0"/>
          <w:numId w:val="5"/>
        </w:numPr>
        <w:rPr>
          <w:ins w:id="107" w:author="Sarah Agapito" w:date="2015-03-27T13:52:00Z"/>
          <w:bCs/>
        </w:rPr>
      </w:pPr>
      <w:ins w:id="108" w:author="Sarah Agapito" w:date="2015-03-27T13:52:00Z">
        <w:r w:rsidRPr="009D4B44">
          <w:rPr>
            <w:bCs/>
          </w:rPr>
          <w:t>Sequencing strategies</w:t>
        </w:r>
      </w:ins>
      <w:ins w:id="109" w:author="Sarah Agapito" w:date="2015-03-27T13:55:00Z">
        <w:r w:rsidR="00A839EE">
          <w:rPr>
            <w:bCs/>
          </w:rPr>
          <w:t xml:space="preserve">, </w:t>
        </w:r>
      </w:ins>
      <w:ins w:id="110" w:author="Sarah Agapito" w:date="2015-03-27T13:53:00Z">
        <w:r w:rsidRPr="00A839EE">
          <w:rPr>
            <w:bCs/>
          </w:rPr>
          <w:t>LAMP</w:t>
        </w:r>
      </w:ins>
      <w:ins w:id="111" w:author="Sarah Agapito" w:date="2015-03-27T13:55:00Z">
        <w:r w:rsidR="00A839EE">
          <w:rPr>
            <w:bCs/>
          </w:rPr>
          <w:t>, etc.</w:t>
        </w:r>
      </w:ins>
    </w:p>
    <w:p w14:paraId="0301D38D" w14:textId="571B8998" w:rsidR="00172043" w:rsidRPr="006718A8" w:rsidRDefault="009D4B44" w:rsidP="006718A8">
      <w:pPr>
        <w:pStyle w:val="Listenabsatz"/>
        <w:numPr>
          <w:ilvl w:val="0"/>
          <w:numId w:val="5"/>
        </w:numPr>
        <w:rPr>
          <w:ins w:id="112" w:author="Sarah Agapito" w:date="2015-03-27T13:52:00Z"/>
          <w:bCs/>
        </w:rPr>
      </w:pPr>
      <w:ins w:id="113" w:author="Sarah Agapito" w:date="2015-03-27T13:52:00Z">
        <w:r>
          <w:rPr>
            <w:bCs/>
          </w:rPr>
          <w:t>Detection of RNA specie</w:t>
        </w:r>
      </w:ins>
      <w:ins w:id="114" w:author="Sarah Agapito" w:date="2015-03-27T13:57:00Z">
        <w:r w:rsidR="006C6FDE">
          <w:rPr>
            <w:bCs/>
          </w:rPr>
          <w:t>s</w:t>
        </w:r>
      </w:ins>
    </w:p>
    <w:p w14:paraId="781D873C" w14:textId="77777777" w:rsidR="00172043" w:rsidRPr="006718A8" w:rsidRDefault="00172043" w:rsidP="006718A8">
      <w:pPr>
        <w:rPr>
          <w:b/>
          <w:bCs/>
        </w:rPr>
      </w:pPr>
    </w:p>
    <w:p w14:paraId="1FD9FFCA" w14:textId="77777777" w:rsidR="00B528B4" w:rsidRPr="00EB5EB7" w:rsidRDefault="00D621BE" w:rsidP="00EB5EB7">
      <w:pPr>
        <w:rPr>
          <w:b/>
          <w:bCs/>
        </w:rPr>
      </w:pPr>
      <w:r w:rsidRPr="00BF47B9">
        <w:rPr>
          <w:b/>
          <w:bCs/>
        </w:rPr>
        <w:t>5. Introduction to the quality assurance/quality control standards</w:t>
      </w:r>
    </w:p>
    <w:p w14:paraId="09369DA9" w14:textId="77777777" w:rsidR="00CC509F" w:rsidRDefault="00B528B4" w:rsidP="00BF47B9">
      <w:r w:rsidRPr="00103DD1">
        <w:t>Goal: Participants are to be aware of best practices for QA/QC as they apply to LMO detection and identification and have an understanding of certification/ accreditation procedures. Participants can design appropriate workspace with laboratory provided and documentation procedures.</w:t>
      </w:r>
    </w:p>
    <w:p w14:paraId="0F4B157E" w14:textId="77777777" w:rsidR="00D83738" w:rsidRDefault="00D83738" w:rsidP="00690440">
      <w:pPr>
        <w:pStyle w:val="Listenabsatz"/>
        <w:numPr>
          <w:ilvl w:val="0"/>
          <w:numId w:val="1"/>
        </w:numPr>
        <w:rPr>
          <w:ins w:id="115" w:author="Lutz Grohmann" w:date="2015-03-30T11:32:00Z"/>
        </w:rPr>
      </w:pPr>
      <w:r>
        <w:t xml:space="preserve">Lab set-up requirements and lab environment </w:t>
      </w:r>
    </w:p>
    <w:p w14:paraId="4CE9F3E3" w14:textId="76B1E250" w:rsidR="00CE0C3B" w:rsidRDefault="00CE0C3B" w:rsidP="00690440">
      <w:pPr>
        <w:pStyle w:val="Listenabsatz"/>
        <w:numPr>
          <w:ilvl w:val="0"/>
          <w:numId w:val="1"/>
        </w:numPr>
        <w:rPr>
          <w:ins w:id="116" w:author="Lutz Grohmann" w:date="2015-03-30T09:35:00Z"/>
        </w:rPr>
      </w:pPr>
      <w:ins w:id="117" w:author="Lutz Grohmann" w:date="2015-03-30T11:32:00Z">
        <w:r>
          <w:t xml:space="preserve">Method </w:t>
        </w:r>
      </w:ins>
      <w:ins w:id="118" w:author="Lutz Grohmann" w:date="2015-03-30T11:36:00Z">
        <w:r w:rsidR="005C7F30">
          <w:t xml:space="preserve">set-up and </w:t>
        </w:r>
      </w:ins>
      <w:ins w:id="119" w:author="Lutz Grohmann" w:date="2015-03-30T11:32:00Z">
        <w:r>
          <w:t>verification</w:t>
        </w:r>
      </w:ins>
      <w:ins w:id="120" w:author="Lutz Grohmann" w:date="2015-03-30T11:48:00Z">
        <w:r w:rsidR="008B1C34" w:rsidRPr="008B1C34">
          <w:t xml:space="preserve"> </w:t>
        </w:r>
        <w:r w:rsidR="008B1C34">
          <w:t xml:space="preserve">of </w:t>
        </w:r>
        <w:bookmarkStart w:id="121" w:name="_GoBack"/>
        <w:bookmarkEnd w:id="121"/>
        <w:r w:rsidR="008B1C34">
          <w:t>performance</w:t>
        </w:r>
      </w:ins>
    </w:p>
    <w:p w14:paraId="532C46D0" w14:textId="257D2C13" w:rsidR="006718A8" w:rsidRDefault="006718A8" w:rsidP="00690440">
      <w:pPr>
        <w:pStyle w:val="Listenabsatz"/>
        <w:numPr>
          <w:ilvl w:val="0"/>
          <w:numId w:val="1"/>
        </w:numPr>
      </w:pPr>
      <w:ins w:id="122" w:author="Lutz Grohmann" w:date="2015-03-30T09:35:00Z">
        <w:r>
          <w:t>Requirement</w:t>
        </w:r>
      </w:ins>
      <w:ins w:id="123" w:author="Lutz Grohmann" w:date="2015-03-30T11:35:00Z">
        <w:r w:rsidR="005C7F30">
          <w:t>s</w:t>
        </w:r>
      </w:ins>
      <w:ins w:id="124" w:author="Lutz Grohmann" w:date="2015-03-30T09:35:00Z">
        <w:r>
          <w:t xml:space="preserve"> for </w:t>
        </w:r>
      </w:ins>
      <w:ins w:id="125" w:author="Lutz Grohmann" w:date="2015-03-30T09:36:00Z">
        <w:r>
          <w:t xml:space="preserve">experimental </w:t>
        </w:r>
      </w:ins>
      <w:ins w:id="126" w:author="Lutz Grohmann" w:date="2015-03-30T09:35:00Z">
        <w:r>
          <w:t>quality assurance (</w:t>
        </w:r>
      </w:ins>
      <w:moveToRangeStart w:id="127" w:author="Lutz Grohmann" w:date="2015-03-30T09:36:00Z" w:name="move415471496"/>
      <w:moveTo w:id="128" w:author="Lutz Grohmann" w:date="2015-03-30T09:36:00Z">
        <w:del w:id="129" w:author="Lutz Grohmann" w:date="2015-03-30T09:36:00Z">
          <w:r w:rsidDel="006718A8">
            <w:delText xml:space="preserve">Experimental strategy and controls </w:delText>
          </w:r>
        </w:del>
        <w:r>
          <w:t>(e.g. negative, positive</w:t>
        </w:r>
      </w:moveTo>
      <w:ins w:id="130" w:author="Lutz Grohmann" w:date="2015-03-30T09:36:00Z">
        <w:r>
          <w:t xml:space="preserve"> controls</w:t>
        </w:r>
      </w:ins>
      <w:moveTo w:id="131" w:author="Lutz Grohmann" w:date="2015-03-30T09:36:00Z">
        <w:r>
          <w:t>, reference materials, replicates, etc</w:t>
        </w:r>
      </w:moveTo>
      <w:ins w:id="132" w:author="Lutz Grohmann" w:date="2015-03-30T09:36:00Z">
        <w:r>
          <w:t>.</w:t>
        </w:r>
      </w:ins>
      <w:moveTo w:id="133" w:author="Lutz Grohmann" w:date="2015-03-30T09:36:00Z">
        <w:r>
          <w:t>)</w:t>
        </w:r>
      </w:moveTo>
      <w:moveToRangeEnd w:id="127"/>
    </w:p>
    <w:p w14:paraId="4E8445FC" w14:textId="2E846CFC" w:rsidR="00690440" w:rsidDel="00076092" w:rsidRDefault="00D83738" w:rsidP="00690440">
      <w:pPr>
        <w:pStyle w:val="Listenabsatz"/>
        <w:numPr>
          <w:ilvl w:val="0"/>
          <w:numId w:val="1"/>
        </w:numPr>
        <w:rPr>
          <w:del w:id="134" w:author="Sarah Agapito" w:date="2015-03-27T14:04:00Z"/>
        </w:rPr>
      </w:pPr>
      <w:del w:id="135" w:author="Sarah Agapito" w:date="2015-03-27T14:04:00Z">
        <w:r w:rsidDel="00076092">
          <w:delText xml:space="preserve">Handling of samples and Nucleic acid extraction </w:delText>
        </w:r>
      </w:del>
    </w:p>
    <w:p w14:paraId="437DABC3" w14:textId="24F42B1A" w:rsidR="00D83738" w:rsidDel="00076092" w:rsidRDefault="00D83738" w:rsidP="00690440">
      <w:pPr>
        <w:pStyle w:val="Listenabsatz"/>
        <w:numPr>
          <w:ilvl w:val="0"/>
          <w:numId w:val="1"/>
        </w:numPr>
        <w:rPr>
          <w:del w:id="136" w:author="Sarah Agapito" w:date="2015-03-27T14:03:00Z"/>
        </w:rPr>
      </w:pPr>
      <w:del w:id="137" w:author="Sarah Agapito" w:date="2015-03-27T14:03:00Z">
        <w:r w:rsidDel="00076092">
          <w:delText xml:space="preserve">Qualitative nucleic acid based methods </w:delText>
        </w:r>
      </w:del>
    </w:p>
    <w:p w14:paraId="4733422A" w14:textId="44E59744" w:rsidR="00B528B4" w:rsidRPr="00103DD1" w:rsidDel="00076092" w:rsidRDefault="00D83738" w:rsidP="00690440">
      <w:pPr>
        <w:pStyle w:val="Listenabsatz"/>
        <w:numPr>
          <w:ilvl w:val="0"/>
          <w:numId w:val="1"/>
        </w:numPr>
        <w:rPr>
          <w:del w:id="138" w:author="Sarah Agapito" w:date="2015-03-27T14:03:00Z"/>
        </w:rPr>
      </w:pPr>
      <w:del w:id="139" w:author="Sarah Agapito" w:date="2015-03-27T14:03:00Z">
        <w:r w:rsidDel="00076092">
          <w:delText>Quantitative nucleic acid based methods</w:delText>
        </w:r>
      </w:del>
    </w:p>
    <w:p w14:paraId="147E156F" w14:textId="77777777" w:rsidR="00B528B4" w:rsidRPr="00103DD1" w:rsidRDefault="00B528B4" w:rsidP="00B528B4">
      <w:pPr>
        <w:pStyle w:val="Listenabsatz"/>
        <w:numPr>
          <w:ilvl w:val="0"/>
          <w:numId w:val="1"/>
        </w:numPr>
      </w:pPr>
      <w:r w:rsidRPr="00103DD1">
        <w:t>Documentation requirements</w:t>
      </w:r>
    </w:p>
    <w:p w14:paraId="44090470" w14:textId="59E47C55" w:rsidR="00B528B4" w:rsidRPr="00103DD1" w:rsidDel="00404AF5" w:rsidRDefault="00B528B4" w:rsidP="00B528B4">
      <w:pPr>
        <w:pStyle w:val="Listenabsatz"/>
        <w:numPr>
          <w:ilvl w:val="0"/>
          <w:numId w:val="1"/>
        </w:numPr>
        <w:rPr>
          <w:del w:id="140" w:author="Sarah Agapito" w:date="2015-03-27T14:11:00Z"/>
        </w:rPr>
      </w:pPr>
      <w:moveFromRangeStart w:id="141" w:author="Sarah Agapito" w:date="2015-03-27T14:11:00Z" w:name="move289084792"/>
      <w:moveFrom w:id="142" w:author="Sarah Agapito" w:date="2015-03-27T14:11:00Z">
        <w:r w:rsidRPr="00103DD1" w:rsidDel="00404AF5">
          <w:t>Non-conformances and Corrective Actions</w:t>
        </w:r>
      </w:moveFrom>
      <w:moveFromRangeEnd w:id="141"/>
    </w:p>
    <w:p w14:paraId="28FC109C" w14:textId="66F505B2" w:rsidR="00B528B4" w:rsidRPr="00103DD1" w:rsidRDefault="005869FA" w:rsidP="00404AF5">
      <w:pPr>
        <w:pStyle w:val="Listenabsatz"/>
        <w:numPr>
          <w:ilvl w:val="0"/>
          <w:numId w:val="1"/>
        </w:numPr>
      </w:pPr>
      <w:ins w:id="143" w:author="Sarah Agapito" w:date="2015-03-27T14:10:00Z">
        <w:r w:rsidRPr="005C7F30">
          <w:rPr>
            <w:rFonts w:eastAsia="Times New Roman" w:cs="Times New Roman"/>
          </w:rPr>
          <w:t xml:space="preserve">Minimal standard criteria and </w:t>
        </w:r>
      </w:ins>
      <w:del w:id="144" w:author="Sarah Agapito" w:date="2015-03-27T14:10:00Z">
        <w:r w:rsidR="00B528B4" w:rsidRPr="00103DD1" w:rsidDel="005869FA">
          <w:delText>P</w:delText>
        </w:r>
      </w:del>
      <w:ins w:id="145" w:author="Sarah Agapito" w:date="2015-03-27T14:10:00Z">
        <w:r>
          <w:t>p</w:t>
        </w:r>
      </w:ins>
      <w:r w:rsidR="00B528B4" w:rsidRPr="00103DD1">
        <w:t xml:space="preserve">roficiency </w:t>
      </w:r>
      <w:ins w:id="146" w:author="Sarah Agapito" w:date="2015-03-27T14:10:00Z">
        <w:r w:rsidR="00D2167D">
          <w:t>t</w:t>
        </w:r>
      </w:ins>
      <w:del w:id="147" w:author="Sarah Agapito" w:date="2015-03-27T14:10:00Z">
        <w:r w:rsidR="00B528B4" w:rsidRPr="00103DD1" w:rsidDel="00D2167D">
          <w:delText>T</w:delText>
        </w:r>
      </w:del>
      <w:r w:rsidR="00B528B4" w:rsidRPr="00103DD1">
        <w:t>ests</w:t>
      </w:r>
    </w:p>
    <w:p w14:paraId="6915F4EE" w14:textId="77777777" w:rsidR="00B528B4" w:rsidRPr="00103DD1" w:rsidRDefault="00B528B4" w:rsidP="00B528B4">
      <w:pPr>
        <w:pStyle w:val="Listenabsatz"/>
        <w:numPr>
          <w:ilvl w:val="0"/>
          <w:numId w:val="1"/>
        </w:numPr>
      </w:pPr>
      <w:r w:rsidRPr="00103DD1">
        <w:t>Equipment calibration and maintenance</w:t>
      </w:r>
    </w:p>
    <w:p w14:paraId="1A8565A3" w14:textId="77777777" w:rsidR="00404AF5" w:rsidRDefault="00404AF5" w:rsidP="00B528B4">
      <w:pPr>
        <w:pStyle w:val="Listenabsatz"/>
        <w:numPr>
          <w:ilvl w:val="0"/>
          <w:numId w:val="1"/>
        </w:numPr>
        <w:rPr>
          <w:ins w:id="148" w:author="Sarah Agapito" w:date="2015-03-27T14:11:00Z"/>
        </w:rPr>
      </w:pPr>
      <w:moveToRangeStart w:id="149" w:author="Sarah Agapito" w:date="2015-03-27T14:11:00Z" w:name="move289084792"/>
      <w:moveTo w:id="150" w:author="Sarah Agapito" w:date="2015-03-27T14:11:00Z">
        <w:r w:rsidRPr="00103DD1">
          <w:t>Non-conformances and Corrective Actions</w:t>
        </w:r>
      </w:moveTo>
      <w:moveToRangeEnd w:id="149"/>
    </w:p>
    <w:p w14:paraId="0A623A83" w14:textId="1DE7A97D" w:rsidR="00B528B4" w:rsidDel="005C7F30" w:rsidRDefault="00B528B4" w:rsidP="00B528B4">
      <w:pPr>
        <w:pStyle w:val="Listenabsatz"/>
        <w:numPr>
          <w:ilvl w:val="0"/>
          <w:numId w:val="1"/>
        </w:numPr>
        <w:rPr>
          <w:ins w:id="151" w:author="Sarah Agapito" w:date="2015-03-27T14:05:00Z"/>
          <w:del w:id="152" w:author="Lutz Grohmann" w:date="2015-03-30T11:34:00Z"/>
        </w:rPr>
      </w:pPr>
      <w:del w:id="153" w:author="Lutz Grohmann" w:date="2015-03-30T11:34:00Z">
        <w:r w:rsidRPr="00103DD1" w:rsidDel="005C7F30">
          <w:lastRenderedPageBreak/>
          <w:delText>Protocol Validation studies</w:delText>
        </w:r>
      </w:del>
    </w:p>
    <w:p w14:paraId="564ABE09" w14:textId="726B4BA6" w:rsidR="00D826CE" w:rsidRPr="00103DD1" w:rsidRDefault="005869FA" w:rsidP="00B528B4">
      <w:pPr>
        <w:pStyle w:val="Listenabsatz"/>
        <w:numPr>
          <w:ilvl w:val="0"/>
          <w:numId w:val="1"/>
        </w:numPr>
      </w:pPr>
      <w:ins w:id="154" w:author="Sarah Agapito" w:date="2015-03-27T14:09:00Z">
        <w:r w:rsidRPr="005869FA">
          <w:t xml:space="preserve">Access to information and </w:t>
        </w:r>
        <w:r>
          <w:t>certified</w:t>
        </w:r>
      </w:ins>
      <w:ins w:id="155" w:author="Sarah Agapito" w:date="2015-03-27T14:05:00Z">
        <w:r w:rsidR="00D826CE">
          <w:t xml:space="preserve"> reference materials</w:t>
        </w:r>
      </w:ins>
    </w:p>
    <w:p w14:paraId="756B6437" w14:textId="77777777" w:rsidR="00A409E2" w:rsidRDefault="00B528B4" w:rsidP="00A409E2">
      <w:pPr>
        <w:pStyle w:val="Listenabsatz"/>
        <w:numPr>
          <w:ilvl w:val="0"/>
          <w:numId w:val="1"/>
        </w:numPr>
      </w:pPr>
      <w:r w:rsidRPr="00103DD1">
        <w:t>Laboratory documentation policy (paper and/or electronic)</w:t>
      </w:r>
      <w:r w:rsidR="00A409E2" w:rsidRPr="00A409E2">
        <w:t xml:space="preserve"> </w:t>
      </w:r>
    </w:p>
    <w:p w14:paraId="33F08DC3" w14:textId="77777777" w:rsidR="00505A93" w:rsidRDefault="00A409E2" w:rsidP="00BF47B9">
      <w:pPr>
        <w:pStyle w:val="Listenabsatz"/>
        <w:numPr>
          <w:ilvl w:val="0"/>
          <w:numId w:val="1"/>
        </w:numPr>
      </w:pPr>
      <w:r>
        <w:t>Overview of relevant accreditations and ISO standards</w:t>
      </w:r>
    </w:p>
    <w:p w14:paraId="2E7B4E61" w14:textId="77777777" w:rsidR="0070246F" w:rsidRPr="00372218" w:rsidRDefault="00EB5EB7" w:rsidP="00EB5EB7">
      <w:pPr>
        <w:rPr>
          <w:b/>
          <w:bCs/>
        </w:rPr>
      </w:pPr>
      <w:r>
        <w:rPr>
          <w:b/>
          <w:bCs/>
        </w:rPr>
        <w:t>6</w:t>
      </w:r>
      <w:r w:rsidR="00103DD1" w:rsidRPr="00103DD1">
        <w:rPr>
          <w:b/>
          <w:bCs/>
        </w:rPr>
        <w:t>. Reporting</w:t>
      </w:r>
    </w:p>
    <w:p w14:paraId="4B7A9F3A" w14:textId="77777777" w:rsidR="0070246F" w:rsidRPr="00372218" w:rsidRDefault="0070246F" w:rsidP="00B528B4">
      <w:r w:rsidRPr="00372218">
        <w:t>Goal</w:t>
      </w:r>
      <w:r w:rsidR="00B528B4">
        <w:t xml:space="preserve">: </w:t>
      </w:r>
      <w:r w:rsidRPr="00372218">
        <w:t xml:space="preserve">To provide instruction to </w:t>
      </w:r>
      <w:r w:rsidR="00B528B4">
        <w:t xml:space="preserve">participants </w:t>
      </w:r>
      <w:r w:rsidR="00E27EA4">
        <w:t xml:space="preserve">on </w:t>
      </w:r>
      <w:r w:rsidR="00E27EA4" w:rsidRPr="00372218">
        <w:t>reporting</w:t>
      </w:r>
      <w:r w:rsidRPr="00372218">
        <w:t xml:space="preserve"> analytical results or issuing written notifications according to the laboratory's policy.</w:t>
      </w:r>
    </w:p>
    <w:p w14:paraId="3A3B528E" w14:textId="77777777" w:rsidR="0070246F" w:rsidRPr="00372218" w:rsidRDefault="0070246F" w:rsidP="00103DD1">
      <w:pPr>
        <w:pStyle w:val="Listenabsatz"/>
        <w:numPr>
          <w:ilvl w:val="0"/>
          <w:numId w:val="4"/>
        </w:numPr>
      </w:pPr>
      <w:r w:rsidRPr="00372218">
        <w:t>Laboratory policy on sample file content</w:t>
      </w:r>
    </w:p>
    <w:p w14:paraId="10DAED4D" w14:textId="77777777" w:rsidR="0070246F" w:rsidRPr="00372218" w:rsidRDefault="00103DD1" w:rsidP="00103DD1">
      <w:pPr>
        <w:pStyle w:val="Listenabsatz"/>
        <w:numPr>
          <w:ilvl w:val="0"/>
          <w:numId w:val="4"/>
        </w:numPr>
      </w:pPr>
      <w:r>
        <w:t>Report writing, sections and contents</w:t>
      </w:r>
    </w:p>
    <w:p w14:paraId="39CE6309" w14:textId="77777777" w:rsidR="0070246F" w:rsidRPr="00372218" w:rsidRDefault="0070246F" w:rsidP="00103DD1">
      <w:pPr>
        <w:pStyle w:val="Listenabsatz"/>
        <w:numPr>
          <w:ilvl w:val="0"/>
          <w:numId w:val="4"/>
        </w:numPr>
      </w:pPr>
      <w:r w:rsidRPr="00372218">
        <w:t>Tech</w:t>
      </w:r>
      <w:r w:rsidR="00103DD1">
        <w:t>nical and Administrative Review</w:t>
      </w:r>
    </w:p>
    <w:p w14:paraId="3DBA35B9" w14:textId="77777777" w:rsidR="0070246F" w:rsidRPr="00372218" w:rsidRDefault="0070246F" w:rsidP="00103DD1">
      <w:pPr>
        <w:pStyle w:val="Listenabsatz"/>
        <w:numPr>
          <w:ilvl w:val="0"/>
          <w:numId w:val="4"/>
        </w:numPr>
      </w:pPr>
      <w:r w:rsidRPr="00372218">
        <w:t>Report issuance according to laboratory policy</w:t>
      </w:r>
    </w:p>
    <w:p w14:paraId="2BABD1CD" w14:textId="77777777" w:rsidR="004B6AB4" w:rsidRPr="00372218" w:rsidRDefault="0070246F" w:rsidP="00103DD1">
      <w:pPr>
        <w:pStyle w:val="Listenabsatz"/>
        <w:numPr>
          <w:ilvl w:val="0"/>
          <w:numId w:val="4"/>
        </w:numPr>
      </w:pPr>
      <w:r w:rsidRPr="00372218">
        <w:t xml:space="preserve">Confidentiality/disclosure of information </w:t>
      </w:r>
      <w:r w:rsidR="00103DD1">
        <w:t>according to laboratory policy</w:t>
      </w:r>
    </w:p>
    <w:sectPr w:rsidR="004B6AB4" w:rsidRPr="00372218" w:rsidSect="00F44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E3F22"/>
    <w:multiLevelType w:val="multilevel"/>
    <w:tmpl w:val="64405B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>
    <w:nsid w:val="254F75AA"/>
    <w:multiLevelType w:val="hybridMultilevel"/>
    <w:tmpl w:val="A2F64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62A7A"/>
    <w:multiLevelType w:val="hybridMultilevel"/>
    <w:tmpl w:val="A4CCC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255D5"/>
    <w:multiLevelType w:val="hybridMultilevel"/>
    <w:tmpl w:val="36C8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028EC"/>
    <w:multiLevelType w:val="hybridMultilevel"/>
    <w:tmpl w:val="237E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40DEB"/>
    <w:multiLevelType w:val="hybridMultilevel"/>
    <w:tmpl w:val="4FF4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tz Grohmann">
    <w15:presenceInfo w15:providerId="None" w15:userId="Lutz Groh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6F"/>
    <w:rsid w:val="00002329"/>
    <w:rsid w:val="00076092"/>
    <w:rsid w:val="00103DD1"/>
    <w:rsid w:val="00124D09"/>
    <w:rsid w:val="00154A01"/>
    <w:rsid w:val="00172043"/>
    <w:rsid w:val="00292F83"/>
    <w:rsid w:val="002F4D0E"/>
    <w:rsid w:val="00323D16"/>
    <w:rsid w:val="00372218"/>
    <w:rsid w:val="00391158"/>
    <w:rsid w:val="00404AF5"/>
    <w:rsid w:val="004B6AB4"/>
    <w:rsid w:val="00505A93"/>
    <w:rsid w:val="00522D96"/>
    <w:rsid w:val="005869FA"/>
    <w:rsid w:val="005C7F30"/>
    <w:rsid w:val="006531BF"/>
    <w:rsid w:val="006718A8"/>
    <w:rsid w:val="00690440"/>
    <w:rsid w:val="006909A0"/>
    <w:rsid w:val="006C6FDE"/>
    <w:rsid w:val="006F7CD0"/>
    <w:rsid w:val="0070246F"/>
    <w:rsid w:val="007D0FBD"/>
    <w:rsid w:val="008318D6"/>
    <w:rsid w:val="0087101C"/>
    <w:rsid w:val="00897A4E"/>
    <w:rsid w:val="008B1C34"/>
    <w:rsid w:val="008C2556"/>
    <w:rsid w:val="00911426"/>
    <w:rsid w:val="00986DD5"/>
    <w:rsid w:val="009D48C8"/>
    <w:rsid w:val="009D4B44"/>
    <w:rsid w:val="00A409E2"/>
    <w:rsid w:val="00A839EE"/>
    <w:rsid w:val="00AB383B"/>
    <w:rsid w:val="00B528B4"/>
    <w:rsid w:val="00B7306F"/>
    <w:rsid w:val="00BF47B9"/>
    <w:rsid w:val="00C46E3D"/>
    <w:rsid w:val="00C531A3"/>
    <w:rsid w:val="00CC509F"/>
    <w:rsid w:val="00CC50E1"/>
    <w:rsid w:val="00CE0C3B"/>
    <w:rsid w:val="00D2167D"/>
    <w:rsid w:val="00D621BE"/>
    <w:rsid w:val="00D66B1B"/>
    <w:rsid w:val="00D826CE"/>
    <w:rsid w:val="00D83738"/>
    <w:rsid w:val="00DD019B"/>
    <w:rsid w:val="00E014DC"/>
    <w:rsid w:val="00E27EA4"/>
    <w:rsid w:val="00E30AE4"/>
    <w:rsid w:val="00E64230"/>
    <w:rsid w:val="00EB5EB7"/>
    <w:rsid w:val="00F1409D"/>
    <w:rsid w:val="00F44A14"/>
    <w:rsid w:val="00F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FE7D92"/>
  <w15:docId w15:val="{28993D9D-628F-4BBA-86E1-60C00950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2F8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55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37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37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37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7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7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5C99E-1600-4BF0-8E3C-ED101473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SCBD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dina.abdelhakim</dc:creator>
  <cp:lastModifiedBy>Lutz Grohmann</cp:lastModifiedBy>
  <cp:revision>2</cp:revision>
  <dcterms:created xsi:type="dcterms:W3CDTF">2015-03-30T09:49:00Z</dcterms:created>
  <dcterms:modified xsi:type="dcterms:W3CDTF">2015-03-30T09:49:00Z</dcterms:modified>
</cp:coreProperties>
</file>