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7BA67B23" w:rsidR="00DD7BC8" w:rsidRPr="00C83B70" w:rsidRDefault="00DD7BC8" w:rsidP="003206D2">
      <w:pPr>
        <w:autoSpaceDE w:val="0"/>
        <w:autoSpaceDN w:val="0"/>
        <w:adjustRightInd w:val="0"/>
        <w:spacing w:after="0"/>
        <w:rPr>
          <w:rFonts w:ascii="Times New Roman" w:eastAsia="MS Mincho" w:hAnsi="Times New Roman" w:cs="Times New Roman"/>
          <w:lang w:eastAsia="ja-JP"/>
        </w:rPr>
      </w:pPr>
      <w:del w:id="0" w:author="Ray Shillito" w:date="2018-04-11T13:55:00Z">
        <w:r w:rsidRPr="00C83B70" w:rsidDel="008F2722">
          <w:rPr>
            <w:rFonts w:ascii="Times New Roman" w:eastAsia="MS Mincho" w:hAnsi="Times New Roman" w:cs="Times New Roman"/>
            <w:lang w:eastAsia="ja-JP"/>
          </w:rPr>
          <w:delText xml:space="preserve">Laboratory </w:delText>
        </w:r>
        <w:r w:rsidR="003206D2" w:rsidRPr="00C83B70" w:rsidDel="008F2722">
          <w:rPr>
            <w:rFonts w:ascii="Times New Roman" w:eastAsia="MS Mincho" w:hAnsi="Times New Roman" w:cs="Times New Roman"/>
            <w:lang w:eastAsia="ja-JP"/>
          </w:rPr>
          <w:delText>d</w:delText>
        </w:r>
      </w:del>
      <w:ins w:id="1" w:author="Ray Shillito" w:date="2018-04-11T13:56:00Z">
        <w:r w:rsidR="008F2722">
          <w:rPr>
            <w:rFonts w:ascii="Times New Roman" w:eastAsia="MS Mincho" w:hAnsi="Times New Roman" w:cs="Times New Roman"/>
            <w:lang w:eastAsia="ja-JP"/>
          </w:rPr>
          <w:t>D</w:t>
        </w:r>
      </w:ins>
      <w:r w:rsidR="003206D2" w:rsidRPr="00C83B70">
        <w:rPr>
          <w:rFonts w:ascii="Times New Roman" w:eastAsia="MS Mincho" w:hAnsi="Times New Roman" w:cs="Times New Roman"/>
          <w:lang w:eastAsia="ja-JP"/>
        </w:rPr>
        <w:t xml:space="preserve">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Introduction</w:t>
      </w:r>
    </w:p>
    <w:p w14:paraId="330011C3" w14:textId="3D1A2E0F"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commentRangeStart w:id="2"/>
      <w:del w:id="3" w:author="Ray Shillito" w:date="2018-04-11T13:46:00Z">
        <w:r w:rsidRPr="00C83B70" w:rsidDel="008F2722">
          <w:rPr>
            <w:lang w:val="en-US"/>
          </w:rPr>
          <w:delText>laboratory</w:delText>
        </w:r>
        <w:r w:rsidR="0032482A" w:rsidRPr="00C83B70" w:rsidDel="008F2722">
          <w:rPr>
            <w:lang w:val="en-US"/>
          </w:rPr>
          <w:delText xml:space="preserve"> </w:delText>
        </w:r>
      </w:del>
      <w:commentRangeEnd w:id="2"/>
      <w:r w:rsidR="008F2722">
        <w:rPr>
          <w:rStyle w:val="CommentReference"/>
        </w:rPr>
        <w:commentReference w:id="2"/>
      </w:r>
      <w:ins w:id="4" w:author="Ray Shillito" w:date="2018-04-11T13:46:00Z">
        <w:r w:rsidR="008F2722">
          <w:rPr>
            <w:lang w:val="en-US"/>
          </w:rPr>
          <w:t xml:space="preserve">the </w:t>
        </w:r>
        <w:commentRangeStart w:id="5"/>
        <w:r w:rsidR="008F2722">
          <w:rPr>
            <w:lang w:val="en-US"/>
          </w:rPr>
          <w:t>testing</w:t>
        </w:r>
        <w:r w:rsidR="008F2722" w:rsidRPr="008F2722">
          <w:rPr>
            <w:lang w:val="en-US"/>
          </w:rPr>
          <w:t xml:space="preserve"> </w:t>
        </w:r>
      </w:ins>
      <w:proofErr w:type="spellStart"/>
      <w:proofErr w:type="gramStart"/>
      <w:ins w:id="6" w:author="Ray Shillito" w:date="2018-04-11T13:50:00Z">
        <w:r w:rsidR="008F2722">
          <w:rPr>
            <w:lang w:val="en-US"/>
          </w:rPr>
          <w:t>organisation</w:t>
        </w:r>
      </w:ins>
      <w:proofErr w:type="spellEnd"/>
      <w:ins w:id="7" w:author="Ray Shillito" w:date="2018-04-11T13:46:00Z">
        <w:r w:rsidR="008F2722" w:rsidRPr="00C83B70" w:rsidDel="008F2722">
          <w:rPr>
            <w:lang w:val="en-US"/>
          </w:rPr>
          <w:t xml:space="preserve"> </w:t>
        </w:r>
      </w:ins>
      <w:commentRangeEnd w:id="5"/>
      <w:proofErr w:type="gramEnd"/>
      <w:ins w:id="8" w:author="Ray Shillito" w:date="2018-04-11T13:50:00Z">
        <w:r w:rsidR="008F2722">
          <w:rPr>
            <w:rStyle w:val="CommentReference"/>
          </w:rPr>
          <w:commentReference w:id="5"/>
        </w:r>
      </w:ins>
      <w:del w:id="9" w:author="Ray Shillito" w:date="2018-04-11T13:46:00Z">
        <w:r w:rsidR="0032482A" w:rsidRPr="00C83B70" w:rsidDel="008F2722">
          <w:rPr>
            <w:lang w:val="en-US"/>
          </w:rPr>
          <w:delText>officials</w:delText>
        </w:r>
      </w:del>
      <w:r w:rsidRPr="00C83B70">
        <w:rPr>
          <w:lang w:val="en-US"/>
        </w:rPr>
        <w:t>. The report is intended to inform the requesting authority of the</w:t>
      </w:r>
      <w:del w:id="10" w:author="Ray Shillito" w:date="2018-04-11T13:46:00Z">
        <w:r w:rsidRPr="00C83B70" w:rsidDel="008F2722">
          <w:rPr>
            <w:lang w:val="en-US"/>
          </w:rPr>
          <w:delText xml:space="preserve"> laboratory’s</w:delText>
        </w:r>
      </w:del>
      <w:r w:rsidRPr="00C83B70">
        <w:rPr>
          <w:lang w:val="en-US"/>
        </w:rPr>
        <w:t xml:space="preserve"> findings regarding whether or not LMOs are present in the sample</w:t>
      </w:r>
      <w:r w:rsidR="0032482A" w:rsidRPr="00C83B70">
        <w:rPr>
          <w:lang w:val="en-US"/>
        </w:rPr>
        <w:t xml:space="preserve">, and when </w:t>
      </w:r>
      <w:del w:id="11" w:author="Ray Shillito" w:date="2018-04-11T13:47:00Z">
        <w:r w:rsidR="0032482A" w:rsidRPr="00C83B70" w:rsidDel="008F2722">
          <w:rPr>
            <w:lang w:val="en-US"/>
          </w:rPr>
          <w:delText>suitable</w:delText>
        </w:r>
      </w:del>
      <w:ins w:id="12" w:author="Ray Shillito" w:date="2018-04-11T13:47:00Z">
        <w:r w:rsidR="008F2722">
          <w:rPr>
            <w:lang w:val="en-US"/>
          </w:rPr>
          <w:t>available and requested</w:t>
        </w:r>
      </w:ins>
      <w:r w:rsidR="0032482A" w:rsidRPr="00C83B70">
        <w:rPr>
          <w:lang w:val="en-US"/>
        </w:rPr>
        <w:t xml:space="preserve">, </w:t>
      </w:r>
      <w:ins w:id="13" w:author="Ray Shillito" w:date="2018-04-11T13:47:00Z">
        <w:r w:rsidR="008F2722">
          <w:rPr>
            <w:lang w:val="en-US"/>
          </w:rPr>
          <w:t xml:space="preserve">the </w:t>
        </w:r>
      </w:ins>
      <w:r w:rsidR="0032482A" w:rsidRPr="00C83B70">
        <w:rPr>
          <w:lang w:val="en-US"/>
        </w:rPr>
        <w:t>estimated quantities</w:t>
      </w:r>
      <w:del w:id="14" w:author="Ray Shillito" w:date="2018-04-11T13:47:00Z">
        <w:r w:rsidR="0032482A" w:rsidRPr="00C83B70" w:rsidDel="008F2722">
          <w:rPr>
            <w:lang w:val="en-US"/>
          </w:rPr>
          <w:delText xml:space="preserve"> are informed</w:delText>
        </w:r>
      </w:del>
      <w:r w:rsidRPr="00C83B70">
        <w:rPr>
          <w:lang w:val="en-US"/>
        </w:rPr>
        <w:t xml:space="preserve">. The report is written </w:t>
      </w:r>
      <w:r w:rsidRPr="00C83B70">
        <w:t xml:space="preserve">according to laboratory </w:t>
      </w:r>
      <w:ins w:id="15" w:author="Ray Shillito" w:date="2018-04-11T13:47:00Z">
        <w:r w:rsidR="008F2722">
          <w:t xml:space="preserve">Quality system </w:t>
        </w:r>
      </w:ins>
      <w:r w:rsidRPr="00C83B70">
        <w:t>policy</w:t>
      </w:r>
      <w:r w:rsidR="00527B2E" w:rsidRPr="00C83B70">
        <w:rPr>
          <w:vertAlign w:val="superscript"/>
        </w:rPr>
        <w:footnoteReference w:id="1"/>
      </w:r>
      <w:r w:rsidRPr="00C83B70">
        <w:t xml:space="preserve"> in compliance with national and international</w:t>
      </w:r>
      <w:ins w:id="22" w:author="Ray Shillito" w:date="2018-04-12T11:00:00Z">
        <w:r w:rsidR="00A97703">
          <w:t xml:space="preserve"> (</w:t>
        </w:r>
      </w:ins>
      <w:ins w:id="23" w:author="Ray Shillito" w:date="2018-04-12T11:01:00Z">
        <w:r w:rsidR="00A97703">
          <w:t xml:space="preserve">e.g. </w:t>
        </w:r>
      </w:ins>
      <w:ins w:id="24" w:author="Ray Shillito" w:date="2018-04-12T11:00:00Z">
        <w:r w:rsidR="00A97703">
          <w:t>ISO 1</w:t>
        </w:r>
      </w:ins>
      <w:ins w:id="25" w:author="Ray Shillito" w:date="2018-04-12T11:01:00Z">
        <w:r w:rsidR="00A97703">
          <w:t>702</w:t>
        </w:r>
      </w:ins>
      <w:ins w:id="26" w:author="Ray Shillito" w:date="2018-04-12T11:00:00Z">
        <w:r w:rsidR="00A97703">
          <w:t>5</w:t>
        </w:r>
        <w:proofErr w:type="gramStart"/>
        <w:r w:rsidR="00A97703">
          <w:t xml:space="preserve">) </w:t>
        </w:r>
      </w:ins>
      <w:r w:rsidRPr="00C83B70">
        <w:t xml:space="preserve"> regulations</w:t>
      </w:r>
      <w:proofErr w:type="gramEnd"/>
      <w:r w:rsidRPr="00C83B70">
        <w:t xml:space="preserve"> and practices.</w:t>
      </w:r>
    </w:p>
    <w:p w14:paraId="24B62A2D" w14:textId="62EB1543" w:rsidR="00DD7BC8" w:rsidRPr="00C83B70" w:rsidRDefault="00DD7BC8" w:rsidP="00DD7BC8">
      <w:pPr>
        <w:spacing w:before="240" w:after="240"/>
        <w:jc w:val="both"/>
      </w:pPr>
      <w:r w:rsidRPr="00C83B70">
        <w:t xml:space="preserve">A well drafted report is a vital component of the </w:t>
      </w:r>
      <w:del w:id="27" w:author="Ray Shillito" w:date="2018-04-11T13:49:00Z">
        <w:r w:rsidRPr="00C83B70" w:rsidDel="008F2722">
          <w:delText>laboratory’s work</w:delText>
        </w:r>
      </w:del>
      <w:ins w:id="28" w:author="Ray Shillito" w:date="2018-04-11T13:49:00Z">
        <w:r w:rsidR="008F2722">
          <w:t>analysis</w:t>
        </w:r>
      </w:ins>
      <w:r w:rsidRPr="00C83B70">
        <w:t xml:space="preserve">. It </w:t>
      </w:r>
      <w:r w:rsidR="003206D2" w:rsidRPr="00C83B70">
        <w:t xml:space="preserve">is </w:t>
      </w:r>
      <w:r w:rsidRPr="00C83B70">
        <w:t xml:space="preserve">the primary channel of communication between the </w:t>
      </w:r>
      <w:del w:id="29" w:author="Ray Shillito" w:date="2018-04-11T13:51:00Z">
        <w:r w:rsidRPr="00C83B70" w:rsidDel="008F2722">
          <w:delText xml:space="preserve">laboratory </w:delText>
        </w:r>
      </w:del>
      <w:ins w:id="30" w:author="Ray Shillito" w:date="2018-04-11T13:51:00Z">
        <w:r w:rsidR="008F2722">
          <w:t xml:space="preserve">analyst </w:t>
        </w:r>
      </w:ins>
      <w:r w:rsidRPr="00C83B70">
        <w:t xml:space="preserve">and the requesting authority. A well written report aims to transmit an interpretation of the complex scientific data generated by the laboratory in a clear and concise manner without the use of potentially confusing </w:t>
      </w:r>
      <w:del w:id="31" w:author="Ray Shillito" w:date="2018-04-11T13:51:00Z">
        <w:r w:rsidRPr="00C83B70" w:rsidDel="008F2722">
          <w:delText xml:space="preserve">scientific </w:delText>
        </w:r>
      </w:del>
      <w:r w:rsidRPr="00C83B70">
        <w:t xml:space="preserve">jargon. </w:t>
      </w:r>
    </w:p>
    <w:p w14:paraId="7B7CCCFF" w14:textId="3AD7FDEB"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 xml:space="preserve">and comprehensive. </w:t>
      </w:r>
      <w:ins w:id="32" w:author="Ray Shillito" w:date="2018-04-12T11:00:00Z">
        <w:r w:rsidR="00A97703">
          <w:t xml:space="preserve"> </w:t>
        </w:r>
      </w:ins>
      <w:r w:rsidRPr="00C83B70">
        <w:t>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w:t>
      </w:r>
      <w:del w:id="33" w:author="Ray Shillito" w:date="2018-04-11T13:52:00Z">
        <w:r w:rsidRPr="00C83B70" w:rsidDel="008F2722">
          <w:delText>laboratory</w:delText>
        </w:r>
        <w:r w:rsidR="003206D2" w:rsidRPr="00C83B70" w:rsidDel="008F2722">
          <w:delText>’s</w:delText>
        </w:r>
        <w:r w:rsidRPr="00C83B70" w:rsidDel="008F2722">
          <w:delText xml:space="preserve"> </w:delText>
        </w:r>
      </w:del>
      <w:ins w:id="34" w:author="Ray Shillito" w:date="2018-04-11T13:52:00Z">
        <w:r w:rsidR="008F2722">
          <w:t>testing organisation’s</w:t>
        </w:r>
        <w:r w:rsidR="008F2722" w:rsidRPr="00C83B70">
          <w:t xml:space="preserve"> </w:t>
        </w:r>
      </w:ins>
      <w:r w:rsidRPr="00C83B70">
        <w:t>policy.</w:t>
      </w:r>
    </w:p>
    <w:p w14:paraId="7DD14BDE" w14:textId="7233DF03"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del w:id="35" w:author="Ray Shillito" w:date="2018-04-11T13:52:00Z">
        <w:r w:rsidRPr="00C83B70" w:rsidDel="008F2722">
          <w:rPr>
            <w:rFonts w:ascii="Times New Roman" w:eastAsia="Calibri" w:hAnsi="Times New Roman" w:cs="Times New Roman"/>
            <w:b/>
            <w:bCs/>
            <w:kern w:val="32"/>
            <w:sz w:val="32"/>
            <w:szCs w:val="32"/>
            <w:lang w:eastAsia="x-none"/>
          </w:rPr>
          <w:delText xml:space="preserve">Laboratory </w:delText>
        </w:r>
        <w:r w:rsidR="003206D2" w:rsidRPr="00C83B70" w:rsidDel="008F2722">
          <w:rPr>
            <w:rFonts w:ascii="Times New Roman" w:eastAsia="Calibri" w:hAnsi="Times New Roman" w:cs="Times New Roman"/>
            <w:b/>
            <w:bCs/>
            <w:kern w:val="32"/>
            <w:sz w:val="32"/>
            <w:szCs w:val="32"/>
            <w:lang w:eastAsia="x-none"/>
          </w:rPr>
          <w:delText>d</w:delText>
        </w:r>
      </w:del>
      <w:ins w:id="36" w:author="Ray Shillito" w:date="2018-04-11T13:52:00Z">
        <w:r w:rsidR="008F2722">
          <w:rPr>
            <w:rFonts w:ascii="Times New Roman" w:eastAsia="Calibri" w:hAnsi="Times New Roman" w:cs="Times New Roman"/>
            <w:b/>
            <w:bCs/>
            <w:kern w:val="32"/>
            <w:sz w:val="32"/>
            <w:szCs w:val="32"/>
            <w:lang w:eastAsia="x-none"/>
          </w:rPr>
          <w:t>D</w:t>
        </w:r>
      </w:ins>
      <w:r w:rsidR="003206D2" w:rsidRPr="00C83B70">
        <w:rPr>
          <w:rFonts w:ascii="Times New Roman" w:eastAsia="Calibri" w:hAnsi="Times New Roman" w:cs="Times New Roman"/>
          <w:b/>
          <w:bCs/>
          <w:kern w:val="32"/>
          <w:sz w:val="32"/>
          <w:szCs w:val="32"/>
          <w:lang w:eastAsia="x-none"/>
        </w:rPr>
        <w:t xml:space="preserve">ocumentation requirements </w:t>
      </w:r>
    </w:p>
    <w:p w14:paraId="61587FF4" w14:textId="2223D7DC" w:rsidR="00DD7BC8" w:rsidRPr="00C83B70" w:rsidRDefault="00DD7BC8" w:rsidP="003206D2">
      <w:pPr>
        <w:spacing w:before="240" w:after="240"/>
        <w:jc w:val="both"/>
      </w:pPr>
      <w:r w:rsidRPr="00C83B70">
        <w:t xml:space="preserve">A well compiled </w:t>
      </w:r>
      <w:del w:id="37" w:author="Ray Shillito" w:date="2018-04-11T13:52:00Z">
        <w:r w:rsidRPr="00C83B70" w:rsidDel="008F2722">
          <w:delText xml:space="preserve">laboratory </w:delText>
        </w:r>
      </w:del>
      <w:del w:id="38" w:author="Ray Shillito" w:date="2018-04-12T10:51:00Z">
        <w:r w:rsidRPr="00C83B70" w:rsidDel="00A97703">
          <w:delText xml:space="preserve">case </w:delText>
        </w:r>
      </w:del>
      <w:ins w:id="39" w:author="Ray Shillito" w:date="2018-04-12T10:51:00Z">
        <w:r w:rsidR="00A97703">
          <w:t>sample</w:t>
        </w:r>
        <w:r w:rsidR="00A97703" w:rsidRPr="00C83B70">
          <w:t xml:space="preserve"> </w:t>
        </w:r>
      </w:ins>
      <w:r w:rsidRPr="00C83B70">
        <w:t xml:space="preserve">file is a key component in facilitating the drafting of an informative and through report. It allows for </w:t>
      </w:r>
      <w:del w:id="40" w:author="Ray Shillito" w:date="2018-04-11T13:56:00Z">
        <w:r w:rsidRPr="00C83B70" w:rsidDel="008F2722">
          <w:delText xml:space="preserve">efficient </w:delText>
        </w:r>
      </w:del>
      <w:r w:rsidRPr="00C83B70">
        <w:t xml:space="preserve">traceability </w:t>
      </w:r>
      <w:r w:rsidR="003206D2" w:rsidRPr="00C83B70">
        <w:t xml:space="preserve">from the </w:t>
      </w:r>
      <w:r w:rsidRPr="00C83B70">
        <w:t xml:space="preserve">raw data to the final report and </w:t>
      </w:r>
      <w:ins w:id="41" w:author="Ray Shillito" w:date="2018-04-11T13:56:00Z">
        <w:r w:rsidR="008F2722">
          <w:t xml:space="preserve">it </w:t>
        </w:r>
      </w:ins>
      <w:r w:rsidRPr="00C83B70">
        <w:t xml:space="preserve">is therefore important to ensure that the </w:t>
      </w:r>
      <w:del w:id="42" w:author="Ray Shillito" w:date="2018-04-12T10:51:00Z">
        <w:r w:rsidRPr="00C83B70" w:rsidDel="00A97703">
          <w:delText xml:space="preserve">case </w:delText>
        </w:r>
      </w:del>
      <w:ins w:id="43" w:author="Ray Shillito" w:date="2018-04-12T10:51:00Z">
        <w:r w:rsidR="00A97703">
          <w:t>sample record</w:t>
        </w:r>
        <w:r w:rsidR="00A97703" w:rsidRPr="00C83B70">
          <w:t xml:space="preserve"> </w:t>
        </w:r>
      </w:ins>
      <w:r w:rsidRPr="00C83B70">
        <w:t xml:space="preserve">file is complete and contains all the relevant information needed. All the information in a </w:t>
      </w:r>
      <w:del w:id="44" w:author="Ray Shillito" w:date="2018-04-12T11:06:00Z">
        <w:r w:rsidRPr="00C83B70" w:rsidDel="00A97703">
          <w:delText xml:space="preserve">case </w:delText>
        </w:r>
      </w:del>
      <w:ins w:id="45" w:author="Ray Shillito" w:date="2018-04-12T11:06:00Z">
        <w:r w:rsidR="00A97703">
          <w:t>sample</w:t>
        </w:r>
        <w:r w:rsidR="00A97703" w:rsidRPr="00C83B70">
          <w:t xml:space="preserve"> </w:t>
        </w:r>
      </w:ins>
      <w:r w:rsidRPr="00C83B70">
        <w:t xml:space="preserve">file should be compiled in such a way that </w:t>
      </w:r>
      <w:r w:rsidR="003206D2" w:rsidRPr="00C83B70">
        <w:t>any other</w:t>
      </w:r>
      <w:r w:rsidRPr="00C83B70">
        <w:t xml:space="preserve"> trained </w:t>
      </w:r>
      <w:del w:id="46" w:author="Ray Shillito" w:date="2018-04-11T13:53:00Z">
        <w:r w:rsidRPr="00C83B70" w:rsidDel="008F2722">
          <w:delText>laboratory member</w:delText>
        </w:r>
      </w:del>
      <w:ins w:id="47" w:author="Ray Shillito" w:date="2018-04-11T13:53:00Z">
        <w:r w:rsidR="008F2722">
          <w:t>analyst</w:t>
        </w:r>
      </w:ins>
      <w:r w:rsidRPr="00C83B70">
        <w:t xml:space="preserve"> can follow and understand all the steps and decisions taken during the analysis.</w:t>
      </w:r>
    </w:p>
    <w:p w14:paraId="1B319AAB" w14:textId="0F9D4AAE" w:rsidR="00DD7BC8" w:rsidRPr="00C83B70" w:rsidRDefault="00DD7BC8" w:rsidP="00527B2E">
      <w:pPr>
        <w:spacing w:before="240" w:after="240"/>
        <w:jc w:val="both"/>
      </w:pPr>
      <w:r w:rsidRPr="00C83B70">
        <w:t xml:space="preserve">While variations do exist between </w:t>
      </w:r>
      <w:del w:id="48" w:author="Ray Shillito" w:date="2018-04-11T13:56:00Z">
        <w:r w:rsidRPr="00C83B70" w:rsidDel="008F2722">
          <w:delText xml:space="preserve">laboratories </w:delText>
        </w:r>
      </w:del>
      <w:ins w:id="49" w:author="Ray Shillito" w:date="2018-04-11T13:56:00Z">
        <w:r w:rsidR="008F2722">
          <w:t>testing organisations</w:t>
        </w:r>
        <w:r w:rsidR="008F2722" w:rsidRPr="00C83B70">
          <w:t xml:space="preserve"> </w:t>
        </w:r>
      </w:ins>
      <w:r w:rsidRPr="00C83B70">
        <w:t xml:space="preserve">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w:t>
      </w:r>
      <w:del w:id="50" w:author="Ray Shillito" w:date="2018-04-12T11:06:00Z">
        <w:r w:rsidRPr="00C83B70" w:rsidDel="00A97703">
          <w:delText xml:space="preserve">case </w:delText>
        </w:r>
      </w:del>
      <w:ins w:id="51" w:author="Ray Shillito" w:date="2018-04-12T11:06:00Z">
        <w:r w:rsidR="00A97703">
          <w:t>sample</w:t>
        </w:r>
        <w:r w:rsidR="00A97703" w:rsidRPr="00C83B70">
          <w:t xml:space="preserve"> </w:t>
        </w:r>
      </w:ins>
      <w:r w:rsidRPr="00C83B70">
        <w:t>file</w:t>
      </w:r>
      <w:r w:rsidR="0032482A" w:rsidRPr="00C83B70">
        <w:t>,</w:t>
      </w:r>
      <w:r w:rsidRPr="00C83B70">
        <w:t xml:space="preserve"> there are a few basic pieces of information that </w:t>
      </w:r>
      <w:ins w:id="52" w:author="Ray Shillito" w:date="2018-04-11T13:57:00Z">
        <w:r w:rsidR="008F2722">
          <w:t xml:space="preserve">should be present in </w:t>
        </w:r>
      </w:ins>
      <w:del w:id="53" w:author="Ray Shillito" w:date="2018-04-11T13:57:00Z">
        <w:r w:rsidRPr="00C83B70" w:rsidDel="008F2722">
          <w:delText xml:space="preserve">comprise a thorough </w:delText>
        </w:r>
      </w:del>
      <w:ins w:id="54" w:author="Ray Shillito" w:date="2018-04-11T13:57:00Z">
        <w:r w:rsidR="008F2722">
          <w:t>a</w:t>
        </w:r>
      </w:ins>
      <w:ins w:id="55" w:author="Ray Shillito" w:date="2018-04-12T11:06:00Z">
        <w:r w:rsidR="00A97703">
          <w:t xml:space="preserve"> sample</w:t>
        </w:r>
      </w:ins>
      <w:ins w:id="56" w:author="Ray Shillito" w:date="2018-04-11T13:57:00Z">
        <w:r w:rsidR="008F2722">
          <w:t xml:space="preserve"> </w:t>
        </w:r>
      </w:ins>
      <w:del w:id="57" w:author="Ray Shillito" w:date="2018-04-12T11:06:00Z">
        <w:r w:rsidRPr="00C83B70" w:rsidDel="00A97703">
          <w:delText>case file</w:delText>
        </w:r>
      </w:del>
      <w:ins w:id="58" w:author="Ray Shillito" w:date="2018-04-12T11:06:00Z">
        <w:r w:rsidR="00A97703">
          <w:t>record</w:t>
        </w:r>
      </w:ins>
      <w:r w:rsidRPr="00C83B70">
        <w:t>. This may include:</w:t>
      </w:r>
    </w:p>
    <w:p w14:paraId="59076298" w14:textId="2320D8AC" w:rsidR="00DD7BC8" w:rsidRPr="00C83B70" w:rsidRDefault="00DD7BC8" w:rsidP="00527B2E">
      <w:pPr>
        <w:numPr>
          <w:ilvl w:val="0"/>
          <w:numId w:val="1"/>
        </w:numPr>
        <w:spacing w:before="240" w:after="240"/>
        <w:jc w:val="both"/>
      </w:pPr>
      <w:commentRangeStart w:id="59"/>
      <w:del w:id="60" w:author="Ray Shillito" w:date="2018-04-12T10:50:00Z">
        <w:r w:rsidRPr="00C83B70" w:rsidDel="00A97703">
          <w:rPr>
            <w:i/>
            <w:iCs/>
          </w:rPr>
          <w:delText xml:space="preserve">Case </w:delText>
        </w:r>
      </w:del>
      <w:commentRangeEnd w:id="59"/>
      <w:r w:rsidR="00A97703">
        <w:rPr>
          <w:rStyle w:val="CommentReference"/>
        </w:rPr>
        <w:commentReference w:id="59"/>
      </w:r>
      <w:ins w:id="61" w:author="Ray Shillito" w:date="2018-04-12T10:50:00Z">
        <w:r w:rsidR="00A97703">
          <w:rPr>
            <w:i/>
            <w:iCs/>
          </w:rPr>
          <w:t>Sample</w:t>
        </w:r>
        <w:r w:rsidR="00A97703" w:rsidRPr="00C83B70">
          <w:rPr>
            <w:i/>
            <w:iCs/>
          </w:rPr>
          <w:t xml:space="preserve"> </w:t>
        </w:r>
      </w:ins>
      <w:r w:rsidRPr="00C83B70">
        <w:rPr>
          <w:i/>
          <w:iCs/>
        </w:rPr>
        <w:t>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w:t>
      </w:r>
      <w:del w:id="62" w:author="Ray Shillito" w:date="2018-04-11T13:53:00Z">
        <w:r w:rsidRPr="00C83B70" w:rsidDel="008F2722">
          <w:delText>laboratory</w:delText>
        </w:r>
      </w:del>
      <w:ins w:id="63" w:author="Ray Shillito" w:date="2018-04-11T13:53:00Z">
        <w:r w:rsidR="008F2722">
          <w:t>testing organisation</w:t>
        </w:r>
      </w:ins>
      <w:r w:rsidRPr="00C83B70">
        <w:t xml:space="preserve"> receiving officer, </w:t>
      </w:r>
      <w:r w:rsidR="00527B2E" w:rsidRPr="00C83B70">
        <w:t xml:space="preserve">as well as </w:t>
      </w:r>
      <w:r w:rsidRPr="00C83B70">
        <w:t xml:space="preserve">information on the sample’s chain of custody and packaging. </w:t>
      </w:r>
      <w:r w:rsidR="00527B2E" w:rsidRPr="00C83B70">
        <w:t xml:space="preserve">Upon the submission of a </w:t>
      </w:r>
      <w:del w:id="64" w:author="Ray Shillito" w:date="2018-04-12T11:08:00Z">
        <w:r w:rsidR="00527B2E" w:rsidRPr="00C83B70" w:rsidDel="00A97703">
          <w:delText xml:space="preserve">case </w:delText>
        </w:r>
      </w:del>
      <w:ins w:id="65" w:author="Ray Shillito" w:date="2018-04-12T11:08:00Z">
        <w:r w:rsidR="00A97703">
          <w:t>sample</w:t>
        </w:r>
        <w:r w:rsidR="00A97703" w:rsidRPr="00C83B70">
          <w:t xml:space="preserve"> </w:t>
        </w:r>
      </w:ins>
      <w:r w:rsidR="00527B2E" w:rsidRPr="00C83B70">
        <w:t xml:space="preserve">to the </w:t>
      </w:r>
      <w:del w:id="66" w:author="Ray Shillito" w:date="2018-04-11T13:53:00Z">
        <w:r w:rsidR="00527B2E" w:rsidRPr="00C83B70" w:rsidDel="008F2722">
          <w:delText>laboratory</w:delText>
        </w:r>
      </w:del>
      <w:ins w:id="67" w:author="Ray Shillito" w:date="2018-04-11T13:53:00Z">
        <w:r w:rsidR="008F2722">
          <w:t>testing organisation</w:t>
        </w:r>
      </w:ins>
      <w:r w:rsidR="00527B2E" w:rsidRPr="00C83B70">
        <w:t xml:space="preserve"> a</w:t>
      </w:r>
      <w:r w:rsidR="0032482A" w:rsidRPr="00C83B70">
        <w:t xml:space="preserve"> file number </w:t>
      </w:r>
      <w:r w:rsidR="00527B2E" w:rsidRPr="00C83B70">
        <w:t>should be assigned in order to facilitate</w:t>
      </w:r>
      <w:r w:rsidR="0032482A" w:rsidRPr="00C83B70">
        <w:t xml:space="preserve"> administrative follow up and as part of </w:t>
      </w:r>
      <w:del w:id="68" w:author="Ray Shillito" w:date="2018-04-11T13:53:00Z">
        <w:r w:rsidR="0032482A" w:rsidRPr="00C83B70" w:rsidDel="008F2722">
          <w:delText xml:space="preserve">laboratory </w:delText>
        </w:r>
      </w:del>
      <w:r w:rsidR="0032482A" w:rsidRPr="00C83B70">
        <w:t xml:space="preserve">good management </w:t>
      </w:r>
      <w:r w:rsidR="00527B2E" w:rsidRPr="00C83B70">
        <w:t>practices</w:t>
      </w:r>
      <w:r w:rsidR="0032482A" w:rsidRPr="00C83B70">
        <w:t>.</w:t>
      </w:r>
    </w:p>
    <w:p w14:paraId="0B5E3E35" w14:textId="422A0F3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w:t>
      </w:r>
      <w:del w:id="69" w:author="Ray Shillito" w:date="2018-04-11T13:53:00Z">
        <w:r w:rsidRPr="00C83B70" w:rsidDel="008F2722">
          <w:delText xml:space="preserve">laboratory </w:delText>
        </w:r>
      </w:del>
      <w:r w:rsidRPr="00C83B70">
        <w:t xml:space="preserve">testing is normally recorded on standard work forms that are developed by the </w:t>
      </w:r>
      <w:del w:id="70" w:author="Ray Shillito" w:date="2018-04-11T13:53:00Z">
        <w:r w:rsidRPr="00C83B70" w:rsidDel="008F2722">
          <w:delText>laboratory</w:delText>
        </w:r>
      </w:del>
      <w:ins w:id="71" w:author="Ray Shillito" w:date="2018-04-11T13:53:00Z">
        <w:r w:rsidR="008F2722">
          <w:t>testing organisation</w:t>
        </w:r>
      </w:ins>
      <w:r w:rsidRPr="00C83B70">
        <w:t xml:space="preserve">. Such forms encourage consistent and standard recording of required information and facilitate the traceability of raw data. The forms are compiled in the relevant </w:t>
      </w:r>
      <w:del w:id="72" w:author="Ray Shillito" w:date="2018-04-11T13:53:00Z">
        <w:r w:rsidRPr="00C83B70" w:rsidDel="008F2722">
          <w:delText xml:space="preserve">laboratory </w:delText>
        </w:r>
      </w:del>
      <w:del w:id="73" w:author="Ray Shillito" w:date="2018-04-12T11:07:00Z">
        <w:r w:rsidRPr="00C83B70" w:rsidDel="00A97703">
          <w:delText xml:space="preserve">case </w:delText>
        </w:r>
      </w:del>
      <w:r w:rsidRPr="00C83B70">
        <w:t>file along with relevant references to the location of electronic data which can be referred to as needed while drafting a report.</w:t>
      </w:r>
    </w:p>
    <w:p w14:paraId="39853AB1" w14:textId="43062B5A" w:rsidR="00DD7BC8" w:rsidRPr="00C83B70" w:rsidRDefault="00DD7BC8" w:rsidP="00DD7BC8">
      <w:pPr>
        <w:numPr>
          <w:ilvl w:val="0"/>
          <w:numId w:val="1"/>
        </w:numPr>
        <w:spacing w:before="240" w:after="240"/>
        <w:jc w:val="both"/>
      </w:pPr>
      <w:del w:id="74" w:author="Ray Shillito" w:date="2018-04-12T10:52:00Z">
        <w:r w:rsidRPr="00C83B70" w:rsidDel="00A97703">
          <w:rPr>
            <w:i/>
            <w:iCs/>
          </w:rPr>
          <w:delText>Case r</w:delText>
        </w:r>
      </w:del>
      <w:ins w:id="75" w:author="Ray Shillito" w:date="2018-04-12T10:52:00Z">
        <w:r w:rsidR="00A97703">
          <w:rPr>
            <w:i/>
            <w:iCs/>
          </w:rPr>
          <w:t>R</w:t>
        </w:r>
      </w:ins>
      <w:r w:rsidRPr="00C83B70">
        <w:rPr>
          <w:i/>
          <w:iCs/>
        </w:rPr>
        <w:t>eport:</w:t>
      </w:r>
      <w:r w:rsidRPr="00C83B70">
        <w:t xml:space="preserve"> once the report is written, it </w:t>
      </w:r>
      <w:r w:rsidR="0032482A" w:rsidRPr="00C83B70">
        <w:t>also</w:t>
      </w:r>
      <w:r w:rsidRPr="00C83B70">
        <w:t xml:space="preserve"> becomes a component of the </w:t>
      </w:r>
      <w:del w:id="76" w:author="Ray Shillito" w:date="2018-04-12T10:52:00Z">
        <w:r w:rsidRPr="00C83B70" w:rsidDel="00A97703">
          <w:delText xml:space="preserve">case </w:delText>
        </w:r>
      </w:del>
      <w:ins w:id="77" w:author="Ray Shillito" w:date="2018-04-12T10:52:00Z">
        <w:r w:rsidR="00A97703">
          <w:t>sample</w:t>
        </w:r>
        <w:r w:rsidR="00A97703" w:rsidRPr="00C83B70">
          <w:t xml:space="preserve"> </w:t>
        </w:r>
      </w:ins>
      <w:r w:rsidRPr="00C83B70">
        <w:t>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309CA085"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This will influence both the types of tests carried out and the specificity of the details included in the report in order to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 xml:space="preserve">everal of these pieces of information also make up a major component of the </w:t>
      </w:r>
      <w:del w:id="78" w:author="Ray Shillito" w:date="2018-04-12T11:07:00Z">
        <w:r w:rsidRPr="00C83B70" w:rsidDel="00A97703">
          <w:delText>case file</w:delText>
        </w:r>
      </w:del>
      <w:ins w:id="79" w:author="Ray Shillito" w:date="2018-04-12T11:07:00Z">
        <w:r w:rsidR="00A97703">
          <w:t>sample record</w:t>
        </w:r>
      </w:ins>
      <w:r w:rsidR="0032482A" w:rsidRPr="00C83B70">
        <w:t>,</w:t>
      </w:r>
      <w:r w:rsidRPr="00C83B70">
        <w:t xml:space="preserve"> which highlights the importance of ensuring that the </w:t>
      </w:r>
      <w:del w:id="80" w:author="Ray Shillito" w:date="2018-04-12T11:07:00Z">
        <w:r w:rsidRPr="00C83B70" w:rsidDel="00A97703">
          <w:delText xml:space="preserve">case </w:delText>
        </w:r>
      </w:del>
      <w:ins w:id="81" w:author="Ray Shillito" w:date="2018-04-12T11:07:00Z">
        <w:r w:rsidR="00A97703">
          <w:t>sample record</w:t>
        </w:r>
        <w:r w:rsidR="00A97703" w:rsidRPr="00C83B70">
          <w:t xml:space="preserve"> </w:t>
        </w:r>
      </w:ins>
      <w:r w:rsidRPr="00C83B70">
        <w:t>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65A1F2F2" w:rsidR="00DD7BC8" w:rsidRPr="00C83B70" w:rsidRDefault="00DD7BC8" w:rsidP="009F2F08">
      <w:pPr>
        <w:spacing w:before="240" w:after="240"/>
        <w:ind w:left="720"/>
        <w:jc w:val="both"/>
      </w:pPr>
      <w:commentRangeStart w:id="82"/>
      <w:r w:rsidRPr="00C83B70">
        <w:t xml:space="preserve">The introductory section of the report provides the reader with a </w:t>
      </w:r>
      <w:del w:id="83" w:author="Ray Shillito" w:date="2018-04-12T11:05:00Z">
        <w:r w:rsidR="007B23C4" w:rsidRPr="00C83B70" w:rsidDel="00A97703">
          <w:delText xml:space="preserve">general </w:delText>
        </w:r>
      </w:del>
      <w:r w:rsidRPr="00C83B70">
        <w:t xml:space="preserve">description of the </w:t>
      </w:r>
      <w:del w:id="84" w:author="Ray Shillito" w:date="2018-04-12T11:05:00Z">
        <w:r w:rsidRPr="00C83B70" w:rsidDel="00A97703">
          <w:delText>background of the case</w:delText>
        </w:r>
        <w:r w:rsidR="009F2F08" w:rsidRPr="00C83B70" w:rsidDel="00A97703">
          <w:delText xml:space="preserve">. It </w:delText>
        </w:r>
        <w:r w:rsidRPr="00C83B70" w:rsidDel="00A97703">
          <w:delText>may be useful to give the reader an overview of the purpose of the testing</w:delText>
        </w:r>
        <w:r w:rsidR="007B23C4" w:rsidRPr="00C83B70" w:rsidDel="00A97703">
          <w:delText>,</w:delText>
        </w:r>
        <w:commentRangeEnd w:id="82"/>
        <w:r w:rsidR="00A97703" w:rsidDel="00A97703">
          <w:rPr>
            <w:rStyle w:val="CommentReference"/>
          </w:rPr>
          <w:commentReference w:id="82"/>
        </w:r>
        <w:r w:rsidRPr="00C83B70" w:rsidDel="00A97703">
          <w:delText xml:space="preserve"> a</w:delText>
        </w:r>
        <w:r w:rsidR="007B23C4" w:rsidRPr="00C83B70" w:rsidDel="00A97703">
          <w:delText>long with</w:delText>
        </w:r>
        <w:r w:rsidRPr="00C83B70" w:rsidDel="00A97703">
          <w:delText xml:space="preserve"> the </w:delText>
        </w:r>
      </w:del>
      <w:r w:rsidRPr="00C83B70">
        <w:t>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CF6EEEA" w:rsidR="00DD7BC8" w:rsidRPr="00C83B70" w:rsidRDefault="00DD7BC8" w:rsidP="009F2F08">
      <w:pPr>
        <w:spacing w:before="240" w:after="240"/>
        <w:ind w:left="720"/>
        <w:jc w:val="both"/>
      </w:pPr>
      <w:r w:rsidRPr="00C83B70">
        <w:t xml:space="preserve">This section should also include logistic information pertaining to the </w:t>
      </w:r>
      <w:del w:id="85" w:author="Ray Shillito" w:date="2018-04-12T11:07:00Z">
        <w:r w:rsidRPr="00C83B70" w:rsidDel="00A97703">
          <w:delText xml:space="preserve">case </w:delText>
        </w:r>
      </w:del>
      <w:ins w:id="86" w:author="Ray Shillito" w:date="2018-04-12T11:07:00Z">
        <w:r w:rsidR="00A97703">
          <w:t>sample</w:t>
        </w:r>
        <w:r w:rsidR="00A97703" w:rsidRPr="00C83B70">
          <w:t xml:space="preserve"> </w:t>
        </w:r>
      </w:ins>
      <w:r w:rsidRPr="00C83B70">
        <w:t xml:space="preserve">such as the </w:t>
      </w:r>
      <w:del w:id="87" w:author="Ray Shillito" w:date="2018-04-11T13:53:00Z">
        <w:r w:rsidRPr="00C83B70" w:rsidDel="008F2722">
          <w:delText>laboratory</w:delText>
        </w:r>
      </w:del>
      <w:ins w:id="88" w:author="Ray Shillito" w:date="2018-04-11T13:53:00Z">
        <w:r w:rsidR="008F2722">
          <w:t>testing organisation</w:t>
        </w:r>
      </w:ins>
      <w:r w:rsidRPr="00C83B70">
        <w:t xml:space="preserve">’s unique identification numbers for the </w:t>
      </w:r>
      <w:del w:id="89" w:author="Ray Shillito" w:date="2018-04-12T11:05:00Z">
        <w:r w:rsidRPr="00C83B70" w:rsidDel="00A97703">
          <w:delText xml:space="preserve">case </w:delText>
        </w:r>
      </w:del>
      <w:ins w:id="90" w:author="Ray Shillito" w:date="2018-04-12T11:05:00Z">
        <w:r w:rsidR="00A97703">
          <w:t>sample</w:t>
        </w:r>
        <w:r w:rsidR="00A97703" w:rsidRPr="00C83B70">
          <w:t xml:space="preserve"> </w:t>
        </w:r>
      </w:ins>
      <w:r w:rsidRPr="00C83B70">
        <w:t xml:space="preserve">and </w:t>
      </w:r>
      <w:r w:rsidR="009F2F08" w:rsidRPr="00C83B70">
        <w:t xml:space="preserve">its </w:t>
      </w:r>
      <w:r w:rsidR="007B23C4" w:rsidRPr="00C83B70">
        <w:t xml:space="preserve">associated </w:t>
      </w:r>
      <w:del w:id="91" w:author="Ray Shillito" w:date="2018-04-12T11:05:00Z">
        <w:r w:rsidRPr="00C83B70" w:rsidDel="00A97703">
          <w:delText>specimen</w:delText>
        </w:r>
        <w:r w:rsidR="009F2F08" w:rsidRPr="00C83B70" w:rsidDel="00A97703">
          <w:delText>s</w:delText>
        </w:r>
      </w:del>
      <w:ins w:id="92" w:author="Ray Shillito" w:date="2018-04-12T11:05:00Z">
        <w:r w:rsidR="00A97703">
          <w:t>subsamples</w:t>
        </w:r>
      </w:ins>
      <w:r w:rsidRPr="00C83B70">
        <w:t>; the name of the requesting authority; the date the specimen</w:t>
      </w:r>
      <w:r w:rsidR="009F2F08" w:rsidRPr="00C83B70">
        <w:t>s</w:t>
      </w:r>
      <w:r w:rsidRPr="00C83B70">
        <w:t xml:space="preserve"> </w:t>
      </w:r>
      <w:r w:rsidR="009F2F08" w:rsidRPr="00C83B70">
        <w:t xml:space="preserve">were </w:t>
      </w:r>
      <w:r w:rsidRPr="00C83B70">
        <w:t xml:space="preserve">received by the </w:t>
      </w:r>
      <w:del w:id="93" w:author="Ray Shillito" w:date="2018-04-11T13:53:00Z">
        <w:r w:rsidRPr="00C83B70" w:rsidDel="008F2722">
          <w:delText>laboratory</w:delText>
        </w:r>
      </w:del>
      <w:ins w:id="94" w:author="Ray Shillito" w:date="2018-04-11T13:53:00Z">
        <w:r w:rsidR="008F2722">
          <w:t>testing organisation</w:t>
        </w:r>
      </w:ins>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E6B8452"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whether or not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w:t>
      </w:r>
      <w:del w:id="95" w:author="Ray Shillito" w:date="2018-04-11T13:54:00Z">
        <w:r w:rsidR="00DD7BC8" w:rsidRPr="00C83B70" w:rsidDel="008F2722">
          <w:delText>laboratory</w:delText>
        </w:r>
      </w:del>
      <w:ins w:id="96" w:author="Ray Shillito" w:date="2018-04-11T13:54:00Z">
        <w:r w:rsidR="008F2722">
          <w:t>testing organisation</w:t>
        </w:r>
      </w:ins>
      <w:r w:rsidRPr="00C83B70">
        <w:t>,</w:t>
      </w:r>
      <w:r w:rsidR="00DD7BC8" w:rsidRPr="00C83B70">
        <w:t xml:space="preserve"> </w:t>
      </w:r>
      <w:proofErr w:type="gramStart"/>
      <w:r w:rsidR="00DD7BC8" w:rsidRPr="00C83B70">
        <w:t>and  therefore</w:t>
      </w:r>
      <w:proofErr w:type="gramEnd"/>
      <w:r w:rsidR="00DD7BC8" w:rsidRPr="00C83B70">
        <w:t>,</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2E1ECE12"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w:t>
      </w:r>
      <w:proofErr w:type="gramStart"/>
      <w:r w:rsidRPr="00C83B70">
        <w:t>for</w:t>
      </w:r>
      <w:ins w:id="97" w:author="Ray Shillito" w:date="2018-04-12T10:52:00Z">
        <w:r w:rsidR="00A97703">
          <w:t xml:space="preserve">  any</w:t>
        </w:r>
      </w:ins>
      <w:proofErr w:type="gramEnd"/>
      <w:r w:rsidRPr="00C83B70">
        <w:t xml:space="preserve"> </w:t>
      </w:r>
      <w:del w:id="98" w:author="Ray Shillito" w:date="2018-04-11T13:54:00Z">
        <w:r w:rsidRPr="00C83B70" w:rsidDel="008F2722">
          <w:delText xml:space="preserve">laboratory </w:delText>
        </w:r>
      </w:del>
      <w:r w:rsidRPr="00C83B70">
        <w:t xml:space="preserve">sub-sampling </w:t>
      </w:r>
      <w:del w:id="99" w:author="Ray Shillito" w:date="2018-04-12T10:53:00Z">
        <w:r w:rsidRPr="00C83B70" w:rsidDel="00A97703">
          <w:delText xml:space="preserve">techniques </w:delText>
        </w:r>
      </w:del>
      <w:ins w:id="100" w:author="Ray Shillito" w:date="2018-04-12T10:53:00Z">
        <w:r w:rsidR="00A97703">
          <w:t>performed</w:t>
        </w:r>
        <w:r w:rsidR="00A97703" w:rsidRPr="00C83B70">
          <w:t xml:space="preserve"> </w:t>
        </w:r>
      </w:ins>
      <w:r w:rsidRPr="00C83B70">
        <w:t xml:space="preserve">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this includes “A 2Kg sample of maize grains was submitted </w:t>
      </w:r>
      <w:del w:id="101" w:author="Ray Shillito" w:date="2018-04-12T10:53:00Z">
        <w:r w:rsidRPr="00C83B70" w:rsidDel="00A97703">
          <w:delText xml:space="preserve">to the </w:delText>
        </w:r>
      </w:del>
      <w:del w:id="102" w:author="Ray Shillito" w:date="2018-04-11T13:54:00Z">
        <w:r w:rsidRPr="00C83B70" w:rsidDel="008F2722">
          <w:delText>laboratory</w:delText>
        </w:r>
      </w:del>
      <w:del w:id="103" w:author="Ray Shillito" w:date="2018-04-12T10:53:00Z">
        <w:r w:rsidRPr="00C83B70" w:rsidDel="00A97703">
          <w:delText xml:space="preserve"> </w:delText>
        </w:r>
      </w:del>
      <w:r w:rsidRPr="00C83B70">
        <w:t xml:space="preserve">for analysis. The whole sample was </w:t>
      </w:r>
      <w:r w:rsidR="006818A1" w:rsidRPr="00C83B70">
        <w:t>homogenised</w:t>
      </w:r>
      <w:r w:rsidR="00063A9E" w:rsidRPr="00C83B70">
        <w:t xml:space="preserve"> following the procedure outlined in the </w:t>
      </w:r>
      <w:del w:id="104" w:author="Ray Shillito" w:date="2018-04-11T13:54:00Z">
        <w:r w:rsidR="00063A9E" w:rsidRPr="00C83B70" w:rsidDel="008F2722">
          <w:delText xml:space="preserve">laboratory </w:delText>
        </w:r>
      </w:del>
      <w:r w:rsidR="008B0DB1" w:rsidRPr="00C83B70">
        <w:t>SOPs</w:t>
      </w:r>
      <w:ins w:id="105" w:author="Ray Shillito" w:date="2018-04-12T10:53:00Z">
        <w:r w:rsidR="00A97703">
          <w:t xml:space="preserve"> (give number of the SOP?)</w:t>
        </w:r>
      </w:ins>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3ABA059D"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in order to provide the </w:t>
      </w:r>
      <w:del w:id="106" w:author="Ray Shillito" w:date="2018-04-12T10:54:00Z">
        <w:r w:rsidRPr="00C83B70" w:rsidDel="00A97703">
          <w:delText xml:space="preserve">reader </w:delText>
        </w:r>
      </w:del>
      <w:ins w:id="107" w:author="Ray Shillito" w:date="2018-04-12T10:54:00Z">
        <w:r w:rsidR="00A97703">
          <w:t>customer</w:t>
        </w:r>
        <w:r w:rsidR="00A97703" w:rsidRPr="00C83B70">
          <w:t xml:space="preserve"> </w:t>
        </w:r>
      </w:ins>
      <w:r w:rsidRPr="00C83B70">
        <w:t xml:space="preserve">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w:t>
      </w:r>
      <w:del w:id="108" w:author="Ray Shillito" w:date="2018-04-11T13:54:00Z">
        <w:r w:rsidRPr="00C83B70" w:rsidDel="008F2722">
          <w:delText xml:space="preserve">laboratory </w:delText>
        </w:r>
      </w:del>
      <w:r w:rsidRPr="00C83B70">
        <w:t xml:space="preserve">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Results of the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4043ADE2" w14:textId="3E38B7EF" w:rsidR="00DD7BC8" w:rsidRPr="00C83B70" w:rsidRDefault="00DD7BC8" w:rsidP="00B536D6">
      <w:pPr>
        <w:spacing w:before="240" w:after="240"/>
        <w:ind w:left="720"/>
        <w:jc w:val="both"/>
        <w:rPr>
          <w:lang w:val="en-US"/>
        </w:rPr>
      </w:pPr>
      <w:r w:rsidRPr="00C83B70">
        <w:t xml:space="preserve">The results and conclusions of the report provide a description and interpretation of the analytical findings produced by the </w:t>
      </w:r>
      <w:del w:id="109" w:author="Ray Shillito" w:date="2018-04-11T13:54:00Z">
        <w:r w:rsidRPr="00C83B70" w:rsidDel="008F2722">
          <w:delText>laboratory</w:delText>
        </w:r>
      </w:del>
      <w:ins w:id="110" w:author="Ray Shillito" w:date="2018-04-11T13:54:00Z">
        <w:r w:rsidR="008F2722">
          <w:t>testing organisation</w:t>
        </w:r>
      </w:ins>
      <w:r w:rsidRPr="00C83B70">
        <w:t xml:space="preserve">. </w:t>
      </w:r>
      <w:del w:id="111" w:author="Ray Shillito" w:date="2018-04-11T13:54:00Z">
        <w:r w:rsidRPr="00C83B70" w:rsidDel="008F2722">
          <w:rPr>
            <w:lang w:val="en-US"/>
          </w:rPr>
          <w:delText>Laboratory p</w:delText>
        </w:r>
      </w:del>
      <w:ins w:id="112" w:author="Ray Shillito" w:date="2018-04-11T13:54:00Z">
        <w:r w:rsidR="008F2722">
          <w:rPr>
            <w:lang w:val="en-US"/>
          </w:rPr>
          <w:t>P</w:t>
        </w:r>
      </w:ins>
      <w:r w:rsidRPr="00C83B70">
        <w:rPr>
          <w:lang w:val="en-US"/>
        </w:rPr>
        <w:t xml:space="preserve">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exchange of information. This can be achieved through t</w:t>
      </w:r>
      <w:r w:rsidRPr="00C83B70">
        <w:t>he use of standardised terminology to explain the analytical data to the reader</w:t>
      </w:r>
      <w:r w:rsidR="00B536D6" w:rsidRPr="00C83B70">
        <w:t>. A</w:t>
      </w:r>
      <w:r w:rsidR="007E0790" w:rsidRPr="00C83B70">
        <w:t xml:space="preserve"> brief glossary or an appendix might serve this purpose.</w:t>
      </w:r>
      <w:r w:rsidRPr="00C83B70">
        <w:t xml:space="preserve"> </w:t>
      </w:r>
      <w:r w:rsidR="007E0790" w:rsidRPr="00C83B70">
        <w:t>T</w:t>
      </w:r>
      <w:r w:rsidRPr="00C83B70">
        <w:t xml:space="preserve">herefore </w:t>
      </w:r>
      <w:r w:rsidR="007E0790" w:rsidRPr="00C83B70">
        <w:t xml:space="preserve">accurate terminology is </w:t>
      </w:r>
      <w:r w:rsidRPr="00C83B70">
        <w:t xml:space="preserve">important as it allows </w:t>
      </w:r>
      <w:r w:rsidR="00B536D6" w:rsidRPr="00C83B70">
        <w:t>for clearer</w:t>
      </w:r>
      <w:r w:rsidRPr="00C83B70">
        <w:t xml:space="preserve"> communication of </w:t>
      </w:r>
      <w:r w:rsidR="007E0790" w:rsidRPr="00C83B70">
        <w:t xml:space="preserve">results </w:t>
      </w:r>
      <w:r w:rsidRPr="00C83B70">
        <w:t xml:space="preserve">without </w:t>
      </w:r>
      <w:r w:rsidR="007E0790" w:rsidRPr="00C83B70">
        <w:t xml:space="preserve">generating confusion or </w:t>
      </w:r>
      <w:r w:rsidRPr="00C83B70">
        <w:t xml:space="preserve">giving misleading information. </w:t>
      </w:r>
    </w:p>
    <w:p w14:paraId="13E043C3" w14:textId="0B2943B0"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proofErr w:type="gramStart"/>
      <w:r w:rsidRPr="00C83B70">
        <w:rPr>
          <w:i/>
          <w:iCs/>
        </w:rPr>
        <w:t>”</w:t>
      </w:r>
      <w:r w:rsidRPr="00C83B70">
        <w:t>.</w:t>
      </w:r>
      <w:proofErr w:type="gramEnd"/>
      <w:ins w:id="113" w:author="Ray Shillito" w:date="2018-04-12T10:56:00Z">
        <w:r w:rsidR="00A97703">
          <w:t xml:space="preserve">  Examples of appropriate phrases are available in ISO </w:t>
        </w:r>
      </w:ins>
      <w:ins w:id="114" w:author="Ray Shillito" w:date="2018-04-12T10:58:00Z">
        <w:r w:rsidR="00A97703">
          <w:t xml:space="preserve">24276 (sections 6 and 7). </w:t>
        </w:r>
      </w:ins>
    </w:p>
    <w:p w14:paraId="5B09F60E" w14:textId="02FE5F3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w:t>
      </w:r>
      <w:del w:id="115" w:author="Ray Shillito" w:date="2018-04-11T13:54:00Z">
        <w:r w:rsidRPr="00C83B70" w:rsidDel="008F2722">
          <w:delText xml:space="preserve">laboratory </w:delText>
        </w:r>
      </w:del>
      <w:r w:rsidRPr="00C83B70">
        <w:t xml:space="preserve">protocols test </w:t>
      </w:r>
      <w:r w:rsidR="00FE6D21" w:rsidRPr="00C83B70">
        <w:t xml:space="preserve">only </w:t>
      </w:r>
      <w:r w:rsidRPr="00C83B70">
        <w:t xml:space="preserve">for the presence of </w:t>
      </w:r>
      <w:proofErr w:type="gramStart"/>
      <w:r w:rsidR="00FE6D21" w:rsidRPr="00C83B70">
        <w:t>an</w:t>
      </w:r>
      <w:proofErr w:type="gramEnd"/>
      <w:r w:rsidR="00FE6D21" w:rsidRPr="00C83B70">
        <w:t xml:space="preserve"> </w:t>
      </w:r>
      <w:r w:rsidRPr="00C83B70">
        <w:t xml:space="preserve">LMOs using element specific methodology or some construct specific methodologies then it would not be appropriate to speculate as to the presence of a </w:t>
      </w:r>
      <w:r w:rsidR="00FE6D21" w:rsidRPr="00C83B70">
        <w:t>particular</w:t>
      </w:r>
      <w:r w:rsidRPr="00C83B70">
        <w:t xml:space="preserve"> LMO</w:t>
      </w:r>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contain…”can be used. 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has to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69F8B92B" w:rsidR="00DD7BC8" w:rsidRPr="00C83B70" w:rsidRDefault="00DD7BC8" w:rsidP="00DD7BC8">
      <w:pPr>
        <w:spacing w:before="240" w:after="240"/>
        <w:ind w:left="720"/>
        <w:jc w:val="both"/>
      </w:pPr>
      <w:r w:rsidRPr="00C83B70">
        <w:t xml:space="preserve">An example of a negative report for LMOs would therefore indicate: A 2Kg sample of maize grains was submitted to the </w:t>
      </w:r>
      <w:del w:id="116" w:author="Ray Shillito" w:date="2018-04-11T13:54:00Z">
        <w:r w:rsidRPr="00C83B70" w:rsidDel="008F2722">
          <w:delText>laboratory</w:delText>
        </w:r>
      </w:del>
      <w:ins w:id="117" w:author="Ray Shillito" w:date="2018-04-11T13:54:00Z">
        <w:r w:rsidR="008F2722">
          <w:t>testing organisation</w:t>
        </w:r>
      </w:ins>
      <w:r w:rsidRPr="00C83B70">
        <w:t xml:space="preserve"> for analysis. The whole sample was ground up and mixed. A 10g subsample was used to extract DNA using method number NO-1234. No genetic sequences from Roundup Ready Maize were detected using method number NO-5678 with a detection limit of 0.01% in this matrix. </w:t>
      </w:r>
    </w:p>
    <w:p w14:paraId="149D4004" w14:textId="4F8DBBA1" w:rsidR="00DD7BC8" w:rsidRPr="00C83B70" w:rsidRDefault="00DD7BC8" w:rsidP="00DD7BC8">
      <w:pPr>
        <w:spacing w:before="240" w:after="240"/>
        <w:ind w:left="720"/>
        <w:jc w:val="both"/>
      </w:pPr>
      <w:r w:rsidRPr="00C83B70">
        <w:t xml:space="preserve">And a positive report would similarly indicate: A 2Kg sample of maize grains was submitted to the </w:t>
      </w:r>
      <w:del w:id="118" w:author="Ray Shillito" w:date="2018-04-11T13:54:00Z">
        <w:r w:rsidRPr="00C83B70" w:rsidDel="008F2722">
          <w:delText>laboratory</w:delText>
        </w:r>
      </w:del>
      <w:ins w:id="119" w:author="Ray Shillito" w:date="2018-04-11T13:54:00Z">
        <w:r w:rsidR="008F2722">
          <w:t>testing organisation</w:t>
        </w:r>
      </w:ins>
      <w:r w:rsidRPr="00C83B70">
        <w:t xml:space="preserve"> for analysis. The whole sample was ground up and mixed. A 10g subsample was used to extract DNA using method number NO-1234. Genetic sequences for the presence of Roundup Ready maize were detected using method number NO-5678 with the </w:t>
      </w:r>
      <w:proofErr w:type="spellStart"/>
      <w:r w:rsidRPr="00C83B70">
        <w:t>Waiblinger</w:t>
      </w:r>
      <w:proofErr w:type="spellEnd"/>
      <w:r w:rsidRPr="00C83B70">
        <w:t xml:space="preserve"> Screening matrix. </w:t>
      </w:r>
    </w:p>
    <w:p w14:paraId="48324407" w14:textId="721855A0" w:rsidR="00FE6D21" w:rsidRPr="00C83B70" w:rsidRDefault="00FE6D21" w:rsidP="00DD7BC8">
      <w:pPr>
        <w:spacing w:before="240" w:after="240"/>
        <w:ind w:left="720"/>
        <w:jc w:val="both"/>
      </w:pPr>
      <w:r w:rsidRPr="00C83B70">
        <w:t xml:space="preserve">If quantitative analyses were performed, amounts may be </w:t>
      </w:r>
      <w:r w:rsidR="004E205F" w:rsidRPr="00C83B70">
        <w:t>provided as relative or absolute values, and calibration curves or standards 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analysis records that is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77777777" w:rsidR="00DD7BC8" w:rsidRPr="00C83B70" w:rsidRDefault="00DD7BC8" w:rsidP="00DD7BC8">
      <w:pPr>
        <w:numPr>
          <w:ilvl w:val="0"/>
          <w:numId w:val="3"/>
        </w:numPr>
        <w:spacing w:before="240" w:after="240"/>
      </w:pPr>
      <w:r w:rsidRPr="00C83B70">
        <w:t>Ensure there is sufficient supporting documentation.</w:t>
      </w:r>
    </w:p>
    <w:p w14:paraId="2B5E4FF1" w14:textId="362CEE55"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 xml:space="preserve">are equally responsible for ensuring the accuracy of the technical aspects of the </w:t>
      </w:r>
      <w:del w:id="120" w:author="Ray Shillito" w:date="2018-04-12T11:08:00Z">
        <w:r w:rsidRPr="00C83B70" w:rsidDel="00A97703">
          <w:delText xml:space="preserve">case </w:delText>
        </w:r>
      </w:del>
      <w:ins w:id="121" w:author="Ray Shillito" w:date="2018-04-12T11:08:00Z">
        <w:r w:rsidR="00A97703">
          <w:t>sample testing</w:t>
        </w:r>
        <w:r w:rsidR="00A97703" w:rsidRPr="00C83B70">
          <w:t xml:space="preserve"> </w:t>
        </w:r>
      </w:ins>
      <w:r w:rsidRPr="00C83B70">
        <w:t>record.</w:t>
      </w:r>
    </w:p>
    <w:p w14:paraId="5C2DA06C" w14:textId="6F808714"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w:t>
      </w:r>
      <w:del w:id="122" w:author="Ray Shillito" w:date="2018-04-11T13:55:00Z">
        <w:r w:rsidRPr="00C83B70" w:rsidDel="008F2722">
          <w:delText>laboratory</w:delText>
        </w:r>
      </w:del>
      <w:ins w:id="123" w:author="Ray Shillito" w:date="2018-04-11T13:55:00Z">
        <w:r w:rsidR="008F2722">
          <w:t>testing organisation</w:t>
        </w:r>
      </w:ins>
      <w:r w:rsidRPr="00C83B70">
        <w:t xml:space="preserve"> policy and for editorial correctness prior to </w:t>
      </w:r>
      <w:r w:rsidR="00D64EEB" w:rsidRPr="00C83B70">
        <w:t>issuing</w:t>
      </w:r>
      <w:r w:rsidRPr="00C83B70">
        <w:t xml:space="preserve"> a report to the requesting authority.</w:t>
      </w:r>
    </w:p>
    <w:p w14:paraId="5D704133" w14:textId="43FAB485" w:rsidR="00DD7BC8" w:rsidRPr="00C83B70" w:rsidRDefault="00DD7BC8" w:rsidP="00DD7BC8">
      <w:pPr>
        <w:spacing w:before="240" w:after="240"/>
      </w:pPr>
      <w:r w:rsidRPr="00C83B70">
        <w:t xml:space="preserve">An administrative review ensures that the content of the report follows </w:t>
      </w:r>
      <w:del w:id="124" w:author="Ray Shillito" w:date="2018-04-11T13:55:00Z">
        <w:r w:rsidRPr="00C83B70" w:rsidDel="008F2722">
          <w:delText>laboratory</w:delText>
        </w:r>
      </w:del>
      <w:ins w:id="125" w:author="Ray Shillito" w:date="2018-04-11T13:55:00Z">
        <w:r w:rsidR="008F2722">
          <w:t>testing organisation</w:t>
        </w:r>
      </w:ins>
      <w:r w:rsidRPr="00C83B70">
        <w:t xml:space="preserve">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16EEF0A2" w:rsidR="00DD7BC8" w:rsidRPr="00C83B70" w:rsidRDefault="00DD7BC8" w:rsidP="00DD7BC8">
      <w:pPr>
        <w:spacing w:before="240" w:after="240"/>
        <w:jc w:val="both"/>
      </w:pPr>
      <w:r w:rsidRPr="00C83B70">
        <w:t xml:space="preserve">Once the technical and administrative reviews have been completed and documented in the </w:t>
      </w:r>
      <w:del w:id="126" w:author="Ray Shillito" w:date="2018-04-12T11:09:00Z">
        <w:r w:rsidRPr="00C83B70" w:rsidDel="00A97703">
          <w:delText xml:space="preserve">case </w:delText>
        </w:r>
      </w:del>
      <w:ins w:id="127" w:author="Ray Shillito" w:date="2018-04-12T11:09:00Z">
        <w:r w:rsidR="00A97703">
          <w:t>sample</w:t>
        </w:r>
        <w:r w:rsidR="00A97703" w:rsidRPr="00C83B70">
          <w:t xml:space="preserve"> </w:t>
        </w:r>
      </w:ins>
      <w:r w:rsidRPr="00C83B70">
        <w:t xml:space="preserve">file the report is signed by an authorised signatory as the person(s) accepting responsibility for the content of the report, as per </w:t>
      </w:r>
      <w:del w:id="128" w:author="Ray Shillito" w:date="2018-04-11T13:55:00Z">
        <w:r w:rsidRPr="00C83B70" w:rsidDel="008F2722">
          <w:delText xml:space="preserve">laboratory </w:delText>
        </w:r>
      </w:del>
      <w:proofErr w:type="spellStart"/>
      <w:ins w:id="129" w:author="Ray Shillito" w:date="2018-04-11T13:55:00Z">
        <w:r w:rsidR="008F2722">
          <w:t>Qulaity</w:t>
        </w:r>
        <w:proofErr w:type="spellEnd"/>
        <w:r w:rsidR="008F2722">
          <w:t xml:space="preserve"> Assurance </w:t>
        </w:r>
      </w:ins>
      <w:del w:id="130" w:author="Ray Shillito" w:date="2018-04-11T13:55:00Z">
        <w:r w:rsidRPr="00C83B70" w:rsidDel="008F2722">
          <w:delText>policy</w:delText>
        </w:r>
      </w:del>
      <w:ins w:id="131" w:author="Ray Shillito" w:date="2018-04-11T13:55:00Z">
        <w:r w:rsidR="008F2722">
          <w:t>documents</w:t>
        </w:r>
      </w:ins>
      <w:r w:rsidRPr="00C83B70">
        <w:t xml:space="preserve">. The authorised signatory is to include their signature and title, or equivalent identification, printed name and </w:t>
      </w:r>
      <w:del w:id="132" w:author="Ray Shillito" w:date="2018-04-11T13:55:00Z">
        <w:r w:rsidRPr="00C83B70" w:rsidDel="008F2722">
          <w:delText>laboratory</w:delText>
        </w:r>
        <w:r w:rsidR="00511004" w:rsidRPr="00C83B70" w:rsidDel="008F2722">
          <w:delText xml:space="preserve"> of employment</w:delText>
        </w:r>
      </w:del>
      <w:ins w:id="133" w:author="Ray Shillito" w:date="2018-04-11T13:55:00Z">
        <w:r w:rsidR="008F2722">
          <w:t>organisation</w:t>
        </w:r>
      </w:ins>
      <w:r w:rsidRPr="00C83B70">
        <w:t>.</w:t>
      </w:r>
    </w:p>
    <w:p w14:paraId="539B6106" w14:textId="0903E28D" w:rsidR="00DD7BC8" w:rsidRPr="00C83B70" w:rsidRDefault="00DD7BC8" w:rsidP="00D64EEB">
      <w:pPr>
        <w:spacing w:before="240" w:after="240"/>
        <w:jc w:val="both"/>
      </w:pPr>
      <w:r w:rsidRPr="00C83B70">
        <w:t xml:space="preserve">Laboratories must retain an exact copy of all reports issued within the relevant </w:t>
      </w:r>
      <w:del w:id="134" w:author="Ray Shillito" w:date="2018-04-12T11:09:00Z">
        <w:r w:rsidRPr="00C83B70" w:rsidDel="00A97703">
          <w:delText xml:space="preserve">case </w:delText>
        </w:r>
      </w:del>
      <w:ins w:id="135" w:author="Ray Shillito" w:date="2018-04-12T11:09:00Z">
        <w:r w:rsidR="00A97703">
          <w:t>sample</w:t>
        </w:r>
        <w:r w:rsidR="00A97703" w:rsidRPr="00C83B70">
          <w:t xml:space="preserve"> </w:t>
        </w:r>
      </w:ins>
      <w:r w:rsidRPr="00C83B70">
        <w:t>file</w:t>
      </w:r>
      <w:r w:rsidR="00511004" w:rsidRPr="00C83B70">
        <w:t>s</w:t>
      </w:r>
      <w:r w:rsidRPr="00C83B70">
        <w:t xml:space="preserve">. These copies must be retained securely and be readily available for the time period specified in the </w:t>
      </w:r>
      <w:del w:id="136" w:author="Ray Shillito" w:date="2018-04-11T13:55:00Z">
        <w:r w:rsidRPr="00C83B70" w:rsidDel="008F2722">
          <w:delText>laboratory</w:delText>
        </w:r>
      </w:del>
      <w:ins w:id="137" w:author="Ray Shillito" w:date="2018-04-11T13:55:00Z">
        <w:r w:rsidR="008F2722">
          <w:t>testing organisation</w:t>
        </w:r>
      </w:ins>
      <w:r w:rsidRPr="00C83B70">
        <w:t>’s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t xml:space="preserve">References </w:t>
      </w:r>
    </w:p>
    <w:p w14:paraId="63B31899" w14:textId="77777777" w:rsidR="00A97703" w:rsidRDefault="00A97703" w:rsidP="00995DAE">
      <w:pPr>
        <w:spacing w:before="240" w:after="240"/>
        <w:jc w:val="both"/>
        <w:rPr>
          <w:ins w:id="138" w:author="Ray Shillito" w:date="2018-04-12T10:59:00Z"/>
        </w:rPr>
      </w:pPr>
      <w:ins w:id="139" w:author="Ray Shillito" w:date="2018-04-12T10:59:00Z">
        <w:r>
          <w:t>ISO 24276:2006 Foodstuffs -- Methods of analysis for the detection of genetically modified organisms and derived products -- General requirements and definitions</w:t>
        </w:r>
        <w:r w:rsidRPr="00C83B70">
          <w:t xml:space="preserve"> </w:t>
        </w:r>
      </w:ins>
    </w:p>
    <w:p w14:paraId="4950D4A9" w14:textId="77777777" w:rsidR="00A97703" w:rsidRDefault="00A97703" w:rsidP="00995DAE">
      <w:pPr>
        <w:spacing w:before="240" w:after="240"/>
        <w:jc w:val="both"/>
        <w:rPr>
          <w:ins w:id="140" w:author="Ray Shillito" w:date="2018-04-12T11:02:00Z"/>
        </w:rPr>
      </w:pPr>
      <w:ins w:id="141" w:author="Ray Shillito" w:date="2018-04-12T11:02:00Z">
        <w:r>
          <w:rPr>
            <w:rFonts w:ascii="Arial" w:hAnsi="Arial" w:cs="Arial"/>
            <w:sz w:val="20"/>
            <w:szCs w:val="20"/>
            <w:lang w:val="en-US"/>
          </w:rPr>
          <w:t xml:space="preserve">ISO/IEC 17025, </w:t>
        </w:r>
        <w:r>
          <w:rPr>
            <w:rFonts w:ascii="Arial,Italic" w:hAnsi="Arial,Italic" w:cs="Arial,Italic"/>
            <w:i/>
            <w:iCs/>
            <w:sz w:val="20"/>
            <w:szCs w:val="20"/>
            <w:lang w:val="en-US"/>
          </w:rPr>
          <w:t>General requirements for the competence of testing and calibration laboratories</w:t>
        </w:r>
        <w:r w:rsidRPr="00C83B70">
          <w:t xml:space="preserve"> </w:t>
        </w:r>
      </w:ins>
    </w:p>
    <w:p w14:paraId="0DB0AC47" w14:textId="3CFB23F9"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A97703" w:rsidRDefault="00995DAE" w:rsidP="00995DAE">
      <w:pPr>
        <w:spacing w:before="240" w:after="240"/>
        <w:jc w:val="both"/>
        <w:rPr>
          <w:strike/>
          <w:rPrChange w:id="142" w:author="Ray Shillito" w:date="2018-04-12T11:03:00Z">
            <w:rPr/>
          </w:rPrChange>
        </w:rPr>
      </w:pPr>
      <w:commentRangeStart w:id="143"/>
      <w:r w:rsidRPr="00A97703">
        <w:rPr>
          <w:strike/>
          <w:rPrChange w:id="144" w:author="Ray Shillito" w:date="2018-04-12T11:03:00Z">
            <w:rPr/>
          </w:rPrChange>
        </w:rPr>
        <w:t>United Nations Office on Drugs and Crime (UNODC); Guidance for the Implementation of a Quality Management System in Drug Testing Laboratories; 2009</w:t>
      </w:r>
      <w:commentRangeEnd w:id="143"/>
      <w:r w:rsidR="00A97703" w:rsidRPr="00A97703">
        <w:rPr>
          <w:rStyle w:val="CommentReference"/>
          <w:strike/>
          <w:rPrChange w:id="145" w:author="Ray Shillito" w:date="2018-04-12T11:03:00Z">
            <w:rPr>
              <w:rStyle w:val="CommentReference"/>
            </w:rPr>
          </w:rPrChange>
        </w:rPr>
        <w:commentReference w:id="143"/>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ay Shillito" w:date="2018-04-12T10:22:00Z" w:initials="RS">
    <w:p w14:paraId="0D6DD824" w14:textId="57744B9D" w:rsidR="008F2722" w:rsidRDefault="008F2722">
      <w:pPr>
        <w:pStyle w:val="CommentText"/>
      </w:pPr>
      <w:r>
        <w:rPr>
          <w:rStyle w:val="CommentReference"/>
        </w:rPr>
        <w:annotationRef/>
      </w:r>
      <w:proofErr w:type="gramStart"/>
      <w:r>
        <w:t>use</w:t>
      </w:r>
      <w:proofErr w:type="gramEnd"/>
      <w:r>
        <w:t xml:space="preserve"> of the word laboratory may suggest that a test can only be performed in a lab, whereas certain LMO tresting can be carried out for example in the field.  This needs to be made clear. </w:t>
      </w:r>
    </w:p>
  </w:comment>
  <w:comment w:id="5" w:author="Ray Shillito" w:date="2018-04-12T10:22:00Z" w:initials="RS">
    <w:p w14:paraId="1A1B1ACE" w14:textId="541AD56E" w:rsidR="008F2722" w:rsidRDefault="008F2722">
      <w:pPr>
        <w:pStyle w:val="CommentText"/>
      </w:pPr>
      <w:r>
        <w:rPr>
          <w:rStyle w:val="CommentReference"/>
        </w:rPr>
        <w:annotationRef/>
      </w:r>
      <w:r>
        <w:t>Can we use this language</w:t>
      </w:r>
      <w:proofErr w:type="gramStart"/>
      <w:r>
        <w:t>,  'testing</w:t>
      </w:r>
      <w:proofErr w:type="gramEnd"/>
      <w:r>
        <w:t xml:space="preserve"> organisation' is more neutral</w:t>
      </w:r>
    </w:p>
  </w:comment>
  <w:comment w:id="59" w:author="Ray Shillito" w:date="2018-04-12T10:51:00Z" w:initials="RS">
    <w:p w14:paraId="2B93C443" w14:textId="2D7830C8" w:rsidR="00A97703" w:rsidRDefault="00A97703">
      <w:pPr>
        <w:pStyle w:val="CommentText"/>
      </w:pPr>
      <w:r>
        <w:rPr>
          <w:rStyle w:val="CommentReference"/>
        </w:rPr>
        <w:annotationRef/>
      </w:r>
      <w:r w:rsidR="00A813BC">
        <w:t>I have not heard</w:t>
      </w:r>
      <w:r w:rsidR="00A813BC">
        <w:t xml:space="preserve"> Case used in this context before.  What is the origin of th</w:t>
      </w:r>
      <w:r w:rsidR="00A813BC">
        <w:t>is use of the word case.</w:t>
      </w:r>
      <w:r w:rsidR="00A813BC">
        <w:t xml:space="preserve">  </w:t>
      </w:r>
      <w:proofErr w:type="spellStart"/>
      <w:proofErr w:type="gramStart"/>
      <w:r w:rsidR="00A813BC">
        <w:t>i</w:t>
      </w:r>
      <w:proofErr w:type="spellEnd"/>
      <w:proofErr w:type="gramEnd"/>
      <w:r w:rsidR="00A813BC">
        <w:t>n US and UK it is generally associated with a legal process.</w:t>
      </w:r>
    </w:p>
  </w:comment>
  <w:comment w:id="82" w:author="Ray Shillito" w:date="2018-04-12T11:05:00Z" w:initials="RS">
    <w:p w14:paraId="4F9DE622" w14:textId="77928B94" w:rsidR="00A97703" w:rsidRDefault="00A97703">
      <w:pPr>
        <w:pStyle w:val="CommentText"/>
      </w:pPr>
      <w:r>
        <w:rPr>
          <w:rStyle w:val="CommentReference"/>
        </w:rPr>
        <w:annotationRef/>
      </w:r>
      <w:r w:rsidR="00A813BC">
        <w:t xml:space="preserve">I do not beleive this is appropriate in a lab or testing organisation report.  The testing organisaiton is </w:t>
      </w:r>
      <w:proofErr w:type="spellStart"/>
      <w:r w:rsidR="00A813BC">
        <w:t>respoonsible</w:t>
      </w:r>
      <w:proofErr w:type="spellEnd"/>
      <w:r w:rsidR="00A813BC">
        <w:t xml:space="preserve"> </w:t>
      </w:r>
      <w:r w:rsidR="00A813BC">
        <w:t>for reporting the result of the tests, not the reasons for doing the tests.  They should be kept sep</w:t>
      </w:r>
      <w:r w:rsidR="00A813BC">
        <w:t>a</w:t>
      </w:r>
      <w:r w:rsidR="00A813BC">
        <w:t>rate.</w:t>
      </w:r>
    </w:p>
  </w:comment>
  <w:comment w:id="143" w:author="Ray Shillito" w:date="2018-04-12T11:02:00Z" w:initials="RS">
    <w:p w14:paraId="1B173379" w14:textId="641E60B4" w:rsidR="00A97703" w:rsidRDefault="00A97703">
      <w:pPr>
        <w:pStyle w:val="CommentText"/>
      </w:pPr>
      <w:r>
        <w:rPr>
          <w:rStyle w:val="CommentReference"/>
        </w:rPr>
        <w:annotationRef/>
      </w:r>
      <w:r w:rsidR="00A813BC">
        <w:t>I do not think this is particularly relevant for LMO rd</w:t>
      </w:r>
      <w:bookmarkStart w:id="146" w:name="_GoBack"/>
      <w:bookmarkEnd w:id="146"/>
      <w:r w:rsidR="00A813BC">
        <w:t>etection. I beleive it should not be included.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FFC3" w14:textId="77777777" w:rsidR="00A813BC" w:rsidRDefault="00A813BC" w:rsidP="00DD7BC8">
      <w:pPr>
        <w:spacing w:after="0" w:line="240" w:lineRule="auto"/>
      </w:pPr>
      <w:r>
        <w:separator/>
      </w:r>
    </w:p>
  </w:endnote>
  <w:endnote w:type="continuationSeparator" w:id="0">
    <w:p w14:paraId="21E2668C" w14:textId="77777777" w:rsidR="00A813BC" w:rsidRDefault="00A813BC"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1DC26" w14:textId="77777777" w:rsidR="00A813BC" w:rsidRDefault="00A813BC" w:rsidP="00DD7BC8">
      <w:pPr>
        <w:spacing w:after="0" w:line="240" w:lineRule="auto"/>
      </w:pPr>
      <w:r>
        <w:separator/>
      </w:r>
    </w:p>
  </w:footnote>
  <w:footnote w:type="continuationSeparator" w:id="0">
    <w:p w14:paraId="05D8ECF4" w14:textId="77777777" w:rsidR="00A813BC" w:rsidRDefault="00A813BC" w:rsidP="00DD7BC8">
      <w:pPr>
        <w:spacing w:after="0" w:line="240" w:lineRule="auto"/>
      </w:pPr>
      <w:r>
        <w:continuationSeparator/>
      </w:r>
    </w:p>
  </w:footnote>
  <w:footnote w:id="1">
    <w:p w14:paraId="2E14F1C4" w14:textId="79BB0713" w:rsidR="008F2722" w:rsidRPr="00697078" w:rsidRDefault="008F2722" w:rsidP="00527B2E">
      <w:pPr>
        <w:pStyle w:val="FootnoteText"/>
        <w:rPr>
          <w:lang w:val="en-US"/>
        </w:rPr>
      </w:pPr>
      <w:r>
        <w:rPr>
          <w:rStyle w:val="FootnoteReference"/>
        </w:rPr>
        <w:footnoteRef/>
      </w:r>
      <w:r>
        <w:t xml:space="preserve"> </w:t>
      </w:r>
      <w:ins w:id="16" w:author="Ray Shillito" w:date="2018-04-11T13:48:00Z">
        <w:r>
          <w:t>T</w:t>
        </w:r>
      </w:ins>
      <w:ins w:id="17" w:author="Ray Shillito" w:date="2018-04-11T13:47:00Z">
        <w:r>
          <w:t>ypical quality system</w:t>
        </w:r>
      </w:ins>
      <w:ins w:id="18" w:author="Ray Shillito" w:date="2018-04-11T13:48:00Z">
        <w:r>
          <w:t>s</w:t>
        </w:r>
      </w:ins>
      <w:ins w:id="19" w:author="Ray Shillito" w:date="2018-04-11T13:47:00Z">
        <w:r>
          <w:t xml:space="preserve"> </w:t>
        </w:r>
      </w:ins>
      <w:ins w:id="20" w:author="Ray Shillito" w:date="2018-04-11T13:48:00Z">
        <w:r>
          <w:t xml:space="preserve">are described in module 5. </w:t>
        </w:r>
      </w:ins>
      <w:del w:id="21" w:author="Ray Shillito" w:date="2018-04-11T13:48:00Z">
        <w:r w:rsidDel="008F2722">
          <w:rPr>
            <w:lang w:val="en-US"/>
          </w:rPr>
          <w:delText xml:space="preserve">Write something about this in QA section and reference (MQ: </w:delText>
        </w:r>
        <w:r w:rsidDel="008F2722">
          <w:delText>Reference to module addressing implementation of quality (system) in the laboratory and/or accreditation)</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C8"/>
    <w:rsid w:val="00000E39"/>
    <w:rsid w:val="00063A9E"/>
    <w:rsid w:val="000E1605"/>
    <w:rsid w:val="000F2C00"/>
    <w:rsid w:val="00137541"/>
    <w:rsid w:val="003206D2"/>
    <w:rsid w:val="0032482A"/>
    <w:rsid w:val="00344332"/>
    <w:rsid w:val="00367F59"/>
    <w:rsid w:val="00385DD2"/>
    <w:rsid w:val="004E205F"/>
    <w:rsid w:val="00511004"/>
    <w:rsid w:val="00527B2E"/>
    <w:rsid w:val="006818A1"/>
    <w:rsid w:val="00772BC0"/>
    <w:rsid w:val="007B23C4"/>
    <w:rsid w:val="007E0790"/>
    <w:rsid w:val="008674F7"/>
    <w:rsid w:val="008B0DB1"/>
    <w:rsid w:val="008B20A1"/>
    <w:rsid w:val="008F2722"/>
    <w:rsid w:val="00995DAE"/>
    <w:rsid w:val="009E6600"/>
    <w:rsid w:val="009F2F08"/>
    <w:rsid w:val="00A75856"/>
    <w:rsid w:val="00A813BC"/>
    <w:rsid w:val="00A97703"/>
    <w:rsid w:val="00AE725E"/>
    <w:rsid w:val="00B47C88"/>
    <w:rsid w:val="00B536D6"/>
    <w:rsid w:val="00B821B0"/>
    <w:rsid w:val="00BB2213"/>
    <w:rsid w:val="00C104AB"/>
    <w:rsid w:val="00C25FDB"/>
    <w:rsid w:val="00C30257"/>
    <w:rsid w:val="00C83B70"/>
    <w:rsid w:val="00D218F7"/>
    <w:rsid w:val="00D64EEB"/>
    <w:rsid w:val="00DD7BC8"/>
    <w:rsid w:val="00E552CF"/>
    <w:rsid w:val="00E87614"/>
    <w:rsid w:val="00EC2DEA"/>
    <w:rsid w:val="00ED7BE7"/>
    <w:rsid w:val="00F2632B"/>
    <w:rsid w:val="00F332FF"/>
    <w:rsid w:val="00F97CF0"/>
    <w:rsid w:val="00FD268D"/>
    <w:rsid w:val="00FD7B6D"/>
    <w:rsid w:val="00FE2CC9"/>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D7BC8"/>
    <w:pPr>
      <w:spacing w:after="0" w:line="240" w:lineRule="auto"/>
    </w:pPr>
    <w:rPr>
      <w:sz w:val="20"/>
      <w:szCs w:val="20"/>
    </w:rPr>
  </w:style>
  <w:style w:type="character" w:customStyle="1" w:styleId="FootnoteTextChar">
    <w:name w:val="Footnote Text Char"/>
    <w:basedOn w:val="DefaultParagraphFont"/>
    <w:link w:val="FootnoteText"/>
    <w:rsid w:val="00DD7BC8"/>
    <w:rPr>
      <w:sz w:val="20"/>
      <w:szCs w:val="20"/>
      <w:lang w:val="en-GB"/>
    </w:rPr>
  </w:style>
  <w:style w:type="character" w:styleId="FootnoteReference">
    <w:name w:val="footnote reference"/>
    <w:rsid w:val="00DD7BC8"/>
    <w:rPr>
      <w:sz w:val="18"/>
      <w:u w:val="single"/>
      <w:vertAlign w:val="baseline"/>
    </w:rPr>
  </w:style>
  <w:style w:type="character" w:styleId="CommentReference">
    <w:name w:val="annotation reference"/>
    <w:basedOn w:val="DefaultParagraphFont"/>
    <w:uiPriority w:val="99"/>
    <w:semiHidden/>
    <w:unhideWhenUsed/>
    <w:rsid w:val="0032482A"/>
    <w:rPr>
      <w:sz w:val="16"/>
      <w:szCs w:val="16"/>
    </w:rPr>
  </w:style>
  <w:style w:type="paragraph" w:styleId="CommentText">
    <w:name w:val="annotation text"/>
    <w:basedOn w:val="Normal"/>
    <w:link w:val="CommentTextChar"/>
    <w:uiPriority w:val="99"/>
    <w:semiHidden/>
    <w:unhideWhenUsed/>
    <w:rsid w:val="0032482A"/>
    <w:pPr>
      <w:spacing w:line="240" w:lineRule="auto"/>
    </w:pPr>
    <w:rPr>
      <w:sz w:val="20"/>
      <w:szCs w:val="20"/>
    </w:rPr>
  </w:style>
  <w:style w:type="character" w:customStyle="1" w:styleId="CommentTextChar">
    <w:name w:val="Comment Text Char"/>
    <w:basedOn w:val="DefaultParagraphFont"/>
    <w:link w:val="CommentText"/>
    <w:uiPriority w:val="99"/>
    <w:semiHidden/>
    <w:rsid w:val="0032482A"/>
    <w:rPr>
      <w:sz w:val="20"/>
      <w:szCs w:val="20"/>
      <w:lang w:val="en-GB"/>
    </w:rPr>
  </w:style>
  <w:style w:type="paragraph" w:styleId="CommentSubject">
    <w:name w:val="annotation subject"/>
    <w:basedOn w:val="CommentText"/>
    <w:next w:val="CommentText"/>
    <w:link w:val="CommentSubjectChar"/>
    <w:uiPriority w:val="99"/>
    <w:semiHidden/>
    <w:unhideWhenUsed/>
    <w:rsid w:val="0032482A"/>
    <w:rPr>
      <w:b/>
      <w:bCs/>
    </w:rPr>
  </w:style>
  <w:style w:type="character" w:customStyle="1" w:styleId="CommentSubjectChar">
    <w:name w:val="Comment Subject Char"/>
    <w:basedOn w:val="CommentTextChar"/>
    <w:link w:val="CommentSubject"/>
    <w:uiPriority w:val="99"/>
    <w:semiHidden/>
    <w:rsid w:val="0032482A"/>
    <w:rPr>
      <w:b/>
      <w:bCs/>
      <w:sz w:val="20"/>
      <w:szCs w:val="20"/>
      <w:lang w:val="en-GB"/>
    </w:rPr>
  </w:style>
  <w:style w:type="paragraph" w:styleId="BalloonText">
    <w:name w:val="Balloon Text"/>
    <w:basedOn w:val="Normal"/>
    <w:link w:val="BalloonTextChar"/>
    <w:uiPriority w:val="99"/>
    <w:semiHidden/>
    <w:unhideWhenUsed/>
    <w:rsid w:val="00324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2A"/>
    <w:rPr>
      <w:rFonts w:ascii="Segoe UI" w:hAnsi="Segoe UI" w:cs="Segoe UI"/>
      <w:sz w:val="18"/>
      <w:szCs w:val="18"/>
      <w:lang w:val="en-GB"/>
    </w:rPr>
  </w:style>
  <w:style w:type="character" w:styleId="LineNumber">
    <w:name w:val="line number"/>
    <w:basedOn w:val="DefaultParagraphFont"/>
    <w:uiPriority w:val="99"/>
    <w:semiHidden/>
    <w:unhideWhenUsed/>
    <w:rsid w:val="00AE725E"/>
  </w:style>
  <w:style w:type="paragraph" w:styleId="Revision">
    <w:name w:val="Revision"/>
    <w:hidden/>
    <w:uiPriority w:val="99"/>
    <w:semiHidden/>
    <w:rsid w:val="008F2722"/>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D7BC8"/>
    <w:pPr>
      <w:spacing w:after="0" w:line="240" w:lineRule="auto"/>
    </w:pPr>
    <w:rPr>
      <w:sz w:val="20"/>
      <w:szCs w:val="20"/>
    </w:rPr>
  </w:style>
  <w:style w:type="character" w:customStyle="1" w:styleId="FootnoteTextChar">
    <w:name w:val="Footnote Text Char"/>
    <w:basedOn w:val="DefaultParagraphFont"/>
    <w:link w:val="FootnoteText"/>
    <w:rsid w:val="00DD7BC8"/>
    <w:rPr>
      <w:sz w:val="20"/>
      <w:szCs w:val="20"/>
      <w:lang w:val="en-GB"/>
    </w:rPr>
  </w:style>
  <w:style w:type="character" w:styleId="FootnoteReference">
    <w:name w:val="footnote reference"/>
    <w:rsid w:val="00DD7BC8"/>
    <w:rPr>
      <w:sz w:val="18"/>
      <w:u w:val="single"/>
      <w:vertAlign w:val="baseline"/>
    </w:rPr>
  </w:style>
  <w:style w:type="character" w:styleId="CommentReference">
    <w:name w:val="annotation reference"/>
    <w:basedOn w:val="DefaultParagraphFont"/>
    <w:uiPriority w:val="99"/>
    <w:semiHidden/>
    <w:unhideWhenUsed/>
    <w:rsid w:val="0032482A"/>
    <w:rPr>
      <w:sz w:val="16"/>
      <w:szCs w:val="16"/>
    </w:rPr>
  </w:style>
  <w:style w:type="paragraph" w:styleId="CommentText">
    <w:name w:val="annotation text"/>
    <w:basedOn w:val="Normal"/>
    <w:link w:val="CommentTextChar"/>
    <w:uiPriority w:val="99"/>
    <w:semiHidden/>
    <w:unhideWhenUsed/>
    <w:rsid w:val="0032482A"/>
    <w:pPr>
      <w:spacing w:line="240" w:lineRule="auto"/>
    </w:pPr>
    <w:rPr>
      <w:sz w:val="20"/>
      <w:szCs w:val="20"/>
    </w:rPr>
  </w:style>
  <w:style w:type="character" w:customStyle="1" w:styleId="CommentTextChar">
    <w:name w:val="Comment Text Char"/>
    <w:basedOn w:val="DefaultParagraphFont"/>
    <w:link w:val="CommentText"/>
    <w:uiPriority w:val="99"/>
    <w:semiHidden/>
    <w:rsid w:val="0032482A"/>
    <w:rPr>
      <w:sz w:val="20"/>
      <w:szCs w:val="20"/>
      <w:lang w:val="en-GB"/>
    </w:rPr>
  </w:style>
  <w:style w:type="paragraph" w:styleId="CommentSubject">
    <w:name w:val="annotation subject"/>
    <w:basedOn w:val="CommentText"/>
    <w:next w:val="CommentText"/>
    <w:link w:val="CommentSubjectChar"/>
    <w:uiPriority w:val="99"/>
    <w:semiHidden/>
    <w:unhideWhenUsed/>
    <w:rsid w:val="0032482A"/>
    <w:rPr>
      <w:b/>
      <w:bCs/>
    </w:rPr>
  </w:style>
  <w:style w:type="character" w:customStyle="1" w:styleId="CommentSubjectChar">
    <w:name w:val="Comment Subject Char"/>
    <w:basedOn w:val="CommentTextChar"/>
    <w:link w:val="CommentSubject"/>
    <w:uiPriority w:val="99"/>
    <w:semiHidden/>
    <w:rsid w:val="0032482A"/>
    <w:rPr>
      <w:b/>
      <w:bCs/>
      <w:sz w:val="20"/>
      <w:szCs w:val="20"/>
      <w:lang w:val="en-GB"/>
    </w:rPr>
  </w:style>
  <w:style w:type="paragraph" w:styleId="BalloonText">
    <w:name w:val="Balloon Text"/>
    <w:basedOn w:val="Normal"/>
    <w:link w:val="BalloonTextChar"/>
    <w:uiPriority w:val="99"/>
    <w:semiHidden/>
    <w:unhideWhenUsed/>
    <w:rsid w:val="00324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2A"/>
    <w:rPr>
      <w:rFonts w:ascii="Segoe UI" w:hAnsi="Segoe UI" w:cs="Segoe UI"/>
      <w:sz w:val="18"/>
      <w:szCs w:val="18"/>
      <w:lang w:val="en-GB"/>
    </w:rPr>
  </w:style>
  <w:style w:type="character" w:styleId="LineNumber">
    <w:name w:val="line number"/>
    <w:basedOn w:val="DefaultParagraphFont"/>
    <w:uiPriority w:val="99"/>
    <w:semiHidden/>
    <w:unhideWhenUsed/>
    <w:rsid w:val="00AE725E"/>
  </w:style>
  <w:style w:type="paragraph" w:styleId="Revision">
    <w:name w:val="Revision"/>
    <w:hidden/>
    <w:uiPriority w:val="99"/>
    <w:semiHidden/>
    <w:rsid w:val="008F272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64E1-2B78-4CAF-9CCD-3B96D804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2406</Words>
  <Characters>13720</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Bayer</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Ray Shillito</cp:lastModifiedBy>
  <cp:revision>5</cp:revision>
  <dcterms:created xsi:type="dcterms:W3CDTF">2018-04-11T17:45:00Z</dcterms:created>
  <dcterms:modified xsi:type="dcterms:W3CDTF">2018-04-12T15:10:00Z</dcterms:modified>
</cp:coreProperties>
</file>