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Introduction</w:t>
      </w:r>
    </w:p>
    <w:p w14:paraId="330011C3" w14:textId="3614DD8A"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The report is intended to inform the requesting authority of the laboratory’s findings regarding whether or not LMOs are present in the sample</w:t>
      </w:r>
      <w:r w:rsidR="0032482A" w:rsidRPr="00C83B70">
        <w:rPr>
          <w:lang w:val="en-US"/>
        </w:rPr>
        <w:t>, and when suitable, estimated quantities are informed</w:t>
      </w:r>
      <w:r w:rsidRPr="00C83B70">
        <w:rPr>
          <w:lang w:val="en-US"/>
        </w:rPr>
        <w:t xml:space="preserve">. The report is written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24B62A2D" w14:textId="6D513D87" w:rsidR="00DD7BC8" w:rsidRPr="00C83B70" w:rsidRDefault="00DD7BC8" w:rsidP="00DD7BC8">
      <w:pPr>
        <w:spacing w:before="240" w:after="240"/>
        <w:jc w:val="both"/>
      </w:pPr>
      <w:r w:rsidRPr="00C83B70">
        <w:t xml:space="preserve">A well drafted report is a vital component of the laboratory’s work. It </w:t>
      </w:r>
      <w:r w:rsidR="003206D2" w:rsidRPr="00C83B70">
        <w:t xml:space="preserve">is </w:t>
      </w:r>
      <w:r w:rsidRPr="00C83B70">
        <w:t xml:space="preserve">the primary channel of </w:t>
      </w:r>
      <w:proofErr w:type="gramStart"/>
      <w:r w:rsidRPr="00C83B70">
        <w:t>communication</w:t>
      </w:r>
      <w:proofErr w:type="gramEnd"/>
      <w:r w:rsidRPr="00C83B70">
        <w:t xml:space="preserve"> between the laboratory and the requesting authority. A well written report aims to transmit an interpretation of the complex scientific data generated by the laboratory in a clear and concise manner without the use of potentially confusing scientific jargon. </w:t>
      </w:r>
    </w:p>
    <w:p w14:paraId="7B7CCCFF" w14:textId="0DB71166"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well compiled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report and is therefore important to ensure that the case file is complete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Upon the submission of a case to the laboratory a</w:t>
      </w:r>
      <w:r w:rsidR="0032482A" w:rsidRPr="00C83B70">
        <w:t xml:space="preserve"> file number </w:t>
      </w:r>
      <w:r w:rsidR="00527B2E" w:rsidRPr="00C83B70">
        <w:t>should be assigned in order to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is normally recorded on standard work forms that are developed by the laboratory. Such forms encourage consistent and standard recording of required information and facilitate the traceability of raw data. The forms are compiled in the relevant laboratory case file along with relevant references to the location of electronic data which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t>Case report:</w:t>
      </w:r>
      <w:r w:rsidRPr="00C83B70">
        <w:t xml:space="preserve"> once the report is written,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This will influence both the types of tests carried out and the specificity of the details included in the report in order to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4278FCDC" w:rsidR="00DD7BC8" w:rsidRPr="00C83B70" w:rsidRDefault="00DD7BC8" w:rsidP="009F2F08">
      <w:pPr>
        <w:spacing w:before="240" w:after="240"/>
        <w:ind w:left="720"/>
        <w:jc w:val="both"/>
      </w:pPr>
      <w:r w:rsidRPr="00C83B70">
        <w:t xml:space="preserve">The introductory section of the report provides the reader with a </w:t>
      </w:r>
      <w:r w:rsidR="007B23C4" w:rsidRPr="00C83B70">
        <w:t xml:space="preserve">general </w:t>
      </w:r>
      <w:r w:rsidRPr="00C83B70">
        <w:t>description of the background of the case</w:t>
      </w:r>
      <w:r w:rsidR="009F2F08" w:rsidRPr="00C83B70">
        <w:t xml:space="preserve">. It </w:t>
      </w:r>
      <w:r w:rsidRPr="00C83B70">
        <w:t>may be useful to give the reader an overview of the purpose of the testing</w:t>
      </w:r>
      <w:r w:rsidR="007B23C4" w:rsidRPr="00C83B70">
        <w:t>,</w:t>
      </w:r>
      <w:r w:rsidRPr="00C83B70">
        <w:t xml:space="preserve"> a</w:t>
      </w:r>
      <w:r w:rsidR="007B23C4" w:rsidRPr="00C83B70">
        <w:t>long with</w:t>
      </w:r>
      <w:r w:rsidRPr="00C83B70">
        <w:t xml:space="preserve"> the 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F6BA7DD" w:rsidR="00DD7BC8" w:rsidRPr="00C83B70" w:rsidRDefault="00DD7BC8" w:rsidP="009F2F08">
      <w:pPr>
        <w:spacing w:before="240" w:after="240"/>
        <w:ind w:left="720"/>
        <w:jc w:val="both"/>
      </w:pPr>
      <w:r w:rsidRPr="00C83B70">
        <w:t xml:space="preserve">This section should also include logistic information pertaining to the case such as the laboratory’s unique identification numbers for the case and </w:t>
      </w:r>
      <w:r w:rsidR="009F2F08" w:rsidRPr="00C83B70">
        <w:t xml:space="preserve">its </w:t>
      </w:r>
      <w:r w:rsidR="007B23C4" w:rsidRPr="00C83B70">
        <w:t xml:space="preserve">associated </w:t>
      </w:r>
      <w:r w:rsidRPr="00C83B70">
        <w:t>specimen</w:t>
      </w:r>
      <w:r w:rsidR="009F2F08" w:rsidRPr="00C83B70">
        <w:t>s</w:t>
      </w:r>
      <w:r w:rsidRPr="00C83B70">
        <w:t>; the name of the requesting authority; the date the specimen</w:t>
      </w:r>
      <w:r w:rsidR="009F2F08" w:rsidRPr="00C83B70">
        <w:t>s</w:t>
      </w:r>
      <w:r w:rsidRPr="00C83B70">
        <w:t xml:space="preserve"> </w:t>
      </w:r>
      <w:r w:rsidR="009F2F08" w:rsidRPr="00C83B70">
        <w:t xml:space="preserve">were </w:t>
      </w:r>
      <w:r w:rsidRPr="00C83B70">
        <w:t>received by the laboratory</w:t>
      </w:r>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D6D154B"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whether or not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laboratory</w:t>
      </w:r>
      <w:r w:rsidRPr="00C83B70">
        <w:t>,</w:t>
      </w:r>
      <w:r w:rsidR="00DD7BC8" w:rsidRPr="00C83B70">
        <w:t xml:space="preserve"> </w:t>
      </w:r>
      <w:proofErr w:type="gramStart"/>
      <w:r w:rsidR="00DD7BC8" w:rsidRPr="00C83B70">
        <w:t>and  therefore</w:t>
      </w:r>
      <w:proofErr w:type="gramEnd"/>
      <w:r w:rsidR="00DD7BC8" w:rsidRPr="00C83B70">
        <w:t>,</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7B33C6BB"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for laboratory sub-sampling techniques 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this includes “A 2Kg sample of maize grains was submitted to the laboratory for analysis. The whole sample was </w:t>
      </w:r>
      <w:r w:rsidR="006818A1" w:rsidRPr="00C83B70">
        <w:t>homogenised</w:t>
      </w:r>
      <w:r w:rsidR="00063A9E" w:rsidRPr="00C83B70">
        <w:t xml:space="preserve"> following the procedure outlined in the laboratory </w:t>
      </w:r>
      <w:r w:rsidR="008B0DB1" w:rsidRPr="00C83B70">
        <w:t>SOPs</w:t>
      </w:r>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06168B81"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in order to provide the reader 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proofErr w:type="spellStart"/>
      <w:r w:rsidRPr="00C83B70">
        <w:rPr>
          <w:rFonts w:ascii="Times New Roman" w:eastAsia="Calibri" w:hAnsi="Times New Roman" w:cs="Times New Roman"/>
          <w:b/>
          <w:bCs/>
          <w:i/>
          <w:iCs/>
          <w:sz w:val="28"/>
          <w:szCs w:val="28"/>
          <w:lang w:val="x-none" w:eastAsia="x-none"/>
        </w:rPr>
        <w:t>Results</w:t>
      </w:r>
      <w:proofErr w:type="spellEnd"/>
      <w:r w:rsidRPr="00C83B70">
        <w:rPr>
          <w:rFonts w:ascii="Times New Roman" w:eastAsia="Calibri" w:hAnsi="Times New Roman" w:cs="Times New Roman"/>
          <w:b/>
          <w:bCs/>
          <w:i/>
          <w:iCs/>
          <w:sz w:val="28"/>
          <w:szCs w:val="28"/>
          <w:lang w:val="x-none" w:eastAsia="x-none"/>
        </w:rPr>
        <w:t xml:space="preserve"> of </w:t>
      </w:r>
      <w:proofErr w:type="spellStart"/>
      <w:r w:rsidRPr="00C83B70">
        <w:rPr>
          <w:rFonts w:ascii="Times New Roman" w:eastAsia="Calibri" w:hAnsi="Times New Roman" w:cs="Times New Roman"/>
          <w:b/>
          <w:bCs/>
          <w:i/>
          <w:iCs/>
          <w:sz w:val="28"/>
          <w:szCs w:val="28"/>
          <w:lang w:val="x-none" w:eastAsia="x-none"/>
        </w:rPr>
        <w:t>the</w:t>
      </w:r>
      <w:proofErr w:type="spellEnd"/>
      <w:r w:rsidRPr="00C83B70">
        <w:rPr>
          <w:rFonts w:ascii="Times New Roman" w:eastAsia="Calibri" w:hAnsi="Times New Roman" w:cs="Times New Roman"/>
          <w:b/>
          <w:bCs/>
          <w:i/>
          <w:iCs/>
          <w:sz w:val="28"/>
          <w:szCs w:val="28"/>
          <w:lang w:val="x-none" w:eastAsia="x-none"/>
        </w:rPr>
        <w:t xml:space="preserv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545063B7" w14:textId="148BC97D" w:rsidR="00F06FE3" w:rsidRDefault="00DD7BC8" w:rsidP="00B536D6">
      <w:pPr>
        <w:spacing w:before="240" w:after="240"/>
        <w:ind w:left="720"/>
        <w:jc w:val="both"/>
        <w:rPr>
          <w:ins w:id="0" w:author="Lutz Grohmann" w:date="2018-04-13T13:43:00Z"/>
        </w:rPr>
      </w:pPr>
      <w:r w:rsidRPr="00C83B70">
        <w:t xml:space="preserve">The results and conclusions of the report provide a description and interpretation of the analytical findings produced by the laboratory. </w:t>
      </w:r>
      <w:r w:rsidRPr="00C83B70">
        <w:rPr>
          <w:lang w:val="en-US"/>
        </w:rPr>
        <w:t xml:space="preserve">Laboratory personnel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exchange of information. This can be achieved through t</w:t>
      </w:r>
      <w:r w:rsidRPr="00C83B70">
        <w:t>he use of standardised terminology to explain the analytical data to the reader</w:t>
      </w:r>
      <w:r w:rsidR="00B536D6" w:rsidRPr="00C83B70">
        <w:t xml:space="preserve">. </w:t>
      </w:r>
      <w:ins w:id="1" w:author="Lutz Grohmann" w:date="2018-04-13T13:43:00Z">
        <w:r w:rsidR="00F06FE3">
          <w:t>Standardised terminology for reporting analytical data is given the ISO standards (ISO 21569, ISO</w:t>
        </w:r>
      </w:ins>
      <w:ins w:id="2" w:author="Lutz Grohmann" w:date="2018-04-13T13:44:00Z">
        <w:r w:rsidR="00F06FE3">
          <w:t> </w:t>
        </w:r>
      </w:ins>
      <w:ins w:id="3" w:author="Lutz Grohmann" w:date="2018-04-13T13:43:00Z">
        <w:r w:rsidR="00F06FE3">
          <w:t>21570,</w:t>
        </w:r>
      </w:ins>
      <w:ins w:id="4" w:author="Lutz Grohmann" w:date="2018-04-13T13:44:00Z">
        <w:r w:rsidR="00F06FE3">
          <w:t xml:space="preserve"> </w:t>
        </w:r>
        <w:proofErr w:type="gramStart"/>
        <w:r w:rsidR="00F06FE3">
          <w:t>ISO</w:t>
        </w:r>
        <w:proofErr w:type="gramEnd"/>
        <w:r w:rsidR="00F06FE3">
          <w:t xml:space="preserve"> 24276) and in a </w:t>
        </w:r>
        <w:proofErr w:type="spellStart"/>
        <w:r w:rsidR="00F06FE3">
          <w:t>ENGl</w:t>
        </w:r>
        <w:proofErr w:type="spellEnd"/>
        <w:r w:rsidR="00F06FE3">
          <w:t xml:space="preserve"> document (</w:t>
        </w:r>
      </w:ins>
      <w:ins w:id="5" w:author="Lutz Grohmann" w:date="2018-04-13T13:45:00Z">
        <w:r w:rsidR="00F06FE3" w:rsidRPr="00F06FE3">
          <w:t>http://gmo-crl.jrc.ec.europa.eu/ENGL/docs/WG-DIR-Final-Report.pdf</w:t>
        </w:r>
        <w:r w:rsidR="00F06FE3">
          <w:t>)</w:t>
        </w:r>
      </w:ins>
      <w:ins w:id="6" w:author="Lutz Grohmann" w:date="2018-04-13T13:44:00Z">
        <w:r w:rsidR="00F06FE3">
          <w:t>.</w:t>
        </w:r>
      </w:ins>
    </w:p>
    <w:p w14:paraId="4043ADE2" w14:textId="2B0E4BB5" w:rsidR="00DD7BC8" w:rsidRPr="00C83B70" w:rsidRDefault="00B536D6" w:rsidP="00B536D6">
      <w:pPr>
        <w:spacing w:before="240" w:after="240"/>
        <w:ind w:left="720"/>
        <w:jc w:val="both"/>
        <w:rPr>
          <w:lang w:val="en-US"/>
        </w:rPr>
      </w:pPr>
      <w:r w:rsidRPr="00C83B70">
        <w:t>A</w:t>
      </w:r>
      <w:r w:rsidR="007E0790" w:rsidRPr="00C83B70">
        <w:t xml:space="preserve"> brief glossary or an appendix might serve this purpose.</w:t>
      </w:r>
      <w:r w:rsidR="00DD7BC8" w:rsidRPr="00C83B70">
        <w:t xml:space="preserve"> </w:t>
      </w:r>
      <w:r w:rsidR="007E0790" w:rsidRPr="00C83B70">
        <w:t>T</w:t>
      </w:r>
      <w:r w:rsidR="00DD7BC8" w:rsidRPr="00C83B70">
        <w:t xml:space="preserve">herefore </w:t>
      </w:r>
      <w:r w:rsidR="007E0790" w:rsidRPr="00C83B70">
        <w:t xml:space="preserve">accurate terminology is </w:t>
      </w:r>
      <w:r w:rsidR="00DD7BC8" w:rsidRPr="00C83B70">
        <w:t xml:space="preserve">important as it allows </w:t>
      </w:r>
      <w:r w:rsidRPr="00C83B70">
        <w:t>for clearer</w:t>
      </w:r>
      <w:r w:rsidR="00DD7BC8" w:rsidRPr="00C83B70">
        <w:t xml:space="preserve"> communication of </w:t>
      </w:r>
      <w:r w:rsidR="007E0790" w:rsidRPr="00C83B70">
        <w:t xml:space="preserve">results </w:t>
      </w:r>
      <w:r w:rsidR="00DD7BC8" w:rsidRPr="00C83B70">
        <w:t xml:space="preserve">without </w:t>
      </w:r>
      <w:r w:rsidR="007E0790" w:rsidRPr="00C83B70">
        <w:t xml:space="preserve">generating confusion or </w:t>
      </w:r>
      <w:r w:rsidR="00DD7BC8" w:rsidRPr="00C83B70">
        <w:t xml:space="preserve">giving misleading information. </w:t>
      </w:r>
    </w:p>
    <w:p w14:paraId="13E043C3" w14:textId="0D51B6C5"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proofErr w:type="gramStart"/>
      <w:r w:rsidRPr="00C83B70">
        <w:rPr>
          <w:i/>
          <w:iCs/>
        </w:rPr>
        <w:t>”</w:t>
      </w:r>
      <w:r w:rsidRPr="00C83B70">
        <w:t>.</w:t>
      </w:r>
      <w:proofErr w:type="gramEnd"/>
    </w:p>
    <w:p w14:paraId="5B09F60E" w14:textId="6011DFE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laboratory protocols test </w:t>
      </w:r>
      <w:r w:rsidR="00FE6D21" w:rsidRPr="00C83B70">
        <w:t xml:space="preserve">only </w:t>
      </w:r>
      <w:r w:rsidRPr="00C83B70">
        <w:t xml:space="preserve">for the presence of </w:t>
      </w:r>
      <w:proofErr w:type="gramStart"/>
      <w:r w:rsidR="00FE6D21" w:rsidRPr="00C83B70">
        <w:t>an</w:t>
      </w:r>
      <w:proofErr w:type="gramEnd"/>
      <w:r w:rsidR="00FE6D21" w:rsidRPr="00C83B70">
        <w:t xml:space="preserve"> </w:t>
      </w:r>
      <w:r w:rsidRPr="00C83B70">
        <w:t xml:space="preserve">LMOs using element specific methodology or some construct specific methodologies then it would not be appropriate to speculate as to the presence of a </w:t>
      </w:r>
      <w:r w:rsidR="00FE6D21" w:rsidRPr="00C83B70">
        <w:t>particular</w:t>
      </w:r>
      <w:r w:rsidRPr="00C83B70">
        <w:t xml:space="preserve"> LMO</w:t>
      </w:r>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contain…”can be used. 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has to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07606CCA" w:rsidR="00DD7BC8" w:rsidRPr="00C83B70" w:rsidRDefault="00DD7BC8" w:rsidP="00DD7BC8">
      <w:pPr>
        <w:spacing w:before="240" w:after="240"/>
        <w:ind w:left="720"/>
        <w:jc w:val="both"/>
      </w:pPr>
      <w:r w:rsidRPr="00C83B70">
        <w:t xml:space="preserve">An example of a negative report for LMOs would therefore indicate: A 2Kg sample of maize grains was submitted to the laboratory for analysis. The whole sample was ground up and mixed. A 10g subsample was used to extract DNA using method number NO-1234. No genetic sequences from </w:t>
      </w:r>
      <w:commentRangeStart w:id="7"/>
      <w:r w:rsidRPr="00C83B70">
        <w:t xml:space="preserve">Roundup Ready </w:t>
      </w:r>
      <w:commentRangeEnd w:id="7"/>
      <w:r w:rsidR="00F06FE3">
        <w:rPr>
          <w:rStyle w:val="Kommentarzeichen"/>
        </w:rPr>
        <w:commentReference w:id="7"/>
      </w:r>
      <w:r w:rsidRPr="00C83B70">
        <w:t>Maize were detected using method number NO-5678 with a detection limit of 0.01%</w:t>
      </w:r>
      <w:ins w:id="8" w:author="Melina Perez Urquiza" w:date="2018-04-03T15:42:00Z">
        <w:r w:rsidR="00000FC0">
          <w:t xml:space="preserve"> </w:t>
        </w:r>
        <w:proofErr w:type="spellStart"/>
        <w:r w:rsidR="00000FC0">
          <w:t>cp</w:t>
        </w:r>
        <w:proofErr w:type="spellEnd"/>
        <w:r w:rsidR="00000FC0">
          <w:t>/</w:t>
        </w:r>
        <w:proofErr w:type="spellStart"/>
        <w:proofErr w:type="gramStart"/>
        <w:r w:rsidR="00000FC0">
          <w:t>cp</w:t>
        </w:r>
        <w:proofErr w:type="spellEnd"/>
        <w:r w:rsidR="00000FC0">
          <w:t xml:space="preserve"> </w:t>
        </w:r>
      </w:ins>
      <w:r w:rsidRPr="00C83B70">
        <w:t xml:space="preserve"> in</w:t>
      </w:r>
      <w:proofErr w:type="gramEnd"/>
      <w:r w:rsidRPr="00C83B70">
        <w:t xml:space="preserve"> this matrix. </w:t>
      </w:r>
    </w:p>
    <w:p w14:paraId="149D4004" w14:textId="720BC284" w:rsidR="00DD7BC8" w:rsidRPr="00C83B70" w:rsidRDefault="00DD7BC8" w:rsidP="00DD7BC8">
      <w:pPr>
        <w:spacing w:before="240" w:after="240"/>
        <w:ind w:left="720"/>
        <w:jc w:val="both"/>
      </w:pPr>
      <w:r w:rsidRPr="00C83B70">
        <w:t xml:space="preserve">And a positive report would similarly indicate: A 2Kg sample of maize grains was submitted to the laboratory for analysis. The whole sample was ground up and mixed. A 10g subsample was used to extract DNA using method number NO-1234. Genetic sequences for the presence of Roundup Ready maize were detected using method number NO-5678 with the </w:t>
      </w:r>
      <w:proofErr w:type="spellStart"/>
      <w:r w:rsidRPr="00C83B70">
        <w:t>Waiblinger</w:t>
      </w:r>
      <w:proofErr w:type="spellEnd"/>
      <w:r w:rsidRPr="00C83B70">
        <w:t xml:space="preserve"> Screening matrix. </w:t>
      </w:r>
    </w:p>
    <w:p w14:paraId="48324407" w14:textId="6D572243" w:rsidR="00FE6D21" w:rsidRPr="00C83B70" w:rsidRDefault="00FE6D21" w:rsidP="00DD7BC8">
      <w:pPr>
        <w:spacing w:before="240" w:after="240"/>
        <w:ind w:left="720"/>
        <w:jc w:val="both"/>
      </w:pPr>
      <w:r w:rsidRPr="00C83B70">
        <w:t xml:space="preserve">If quantitative analyses were performed, amounts may be </w:t>
      </w:r>
      <w:r w:rsidR="004E205F" w:rsidRPr="00C83B70">
        <w:t>provided as relative or absolute values, and calibration curves or standard</w:t>
      </w:r>
      <w:del w:id="9" w:author="Melina Perez Urquiza" w:date="2018-04-03T15:44:00Z">
        <w:r w:rsidR="004E205F" w:rsidRPr="00C83B70" w:rsidDel="00000FC0">
          <w:delText>s</w:delText>
        </w:r>
      </w:del>
      <w:ins w:id="10" w:author="Melina Perez Urquiza" w:date="2018-04-03T15:44:00Z">
        <w:r w:rsidR="00000FC0">
          <w:t xml:space="preserve"> reference materials</w:t>
        </w:r>
      </w:ins>
      <w:r w:rsidR="004E205F" w:rsidRPr="00C83B70">
        <w:t xml:space="preserve"> 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analysis records that is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77777777" w:rsidR="00DD7BC8" w:rsidRPr="00C83B70" w:rsidRDefault="00DD7BC8" w:rsidP="00DD7BC8">
      <w:pPr>
        <w:numPr>
          <w:ilvl w:val="0"/>
          <w:numId w:val="3"/>
        </w:numPr>
        <w:spacing w:before="240" w:after="240"/>
      </w:pPr>
      <w:r w:rsidRPr="00C83B70">
        <w:t>Ensure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Once the technical and administrative reviews have been completed and documented in the case file the report is signed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These copies must be retained securely and be readily available for the time period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r w:rsidRPr="00C83B70">
        <w:t>In the event that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commentRangeStart w:id="11"/>
      <w:r w:rsidRPr="00C83B70">
        <w:rPr>
          <w:rFonts w:ascii="Times New Roman" w:eastAsia="Calibri" w:hAnsi="Times New Roman" w:cs="Times New Roman"/>
          <w:b/>
          <w:bCs/>
          <w:kern w:val="32"/>
          <w:sz w:val="32"/>
          <w:szCs w:val="32"/>
          <w:lang w:val="x-none" w:eastAsia="x-none"/>
        </w:rPr>
        <w:t xml:space="preserve">References </w:t>
      </w:r>
      <w:commentRangeEnd w:id="11"/>
      <w:r w:rsidR="00E2619E">
        <w:rPr>
          <w:rStyle w:val="Kommentarzeichen"/>
        </w:rPr>
        <w:commentReference w:id="11"/>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National Association of Testing Authorities, Australia; Criteria for Accreditation of Laboratories Testing Genetically Modified Organisms; 8.G13 GMO Guidelines / Issue 2 / March 2006</w:t>
      </w:r>
      <w:r w:rsidRPr="009E6600" w:rsidDel="00D64EEB">
        <w:t xml:space="preserve"> </w:t>
      </w:r>
    </w:p>
    <w:p w14:paraId="015443FB" w14:textId="77777777" w:rsidR="00F06FE3" w:rsidRPr="00177B17" w:rsidRDefault="00F06FE3" w:rsidP="00F06FE3">
      <w:pPr>
        <w:spacing w:before="240" w:after="240"/>
        <w:rPr>
          <w:ins w:id="12" w:author="Lutz Grohmann" w:date="2018-04-13T13:48:00Z"/>
          <w:rFonts w:ascii="Calibri" w:eastAsia="Calibri" w:hAnsi="Calibri" w:cs="Arial"/>
        </w:rPr>
      </w:pPr>
      <w:ins w:id="13" w:author="Lutz Grohmann" w:date="2018-04-13T13:48:00Z">
        <w:r>
          <w:rPr>
            <w:rFonts w:ascii="Calibri" w:eastAsia="Calibri" w:hAnsi="Calibri" w:cs="Arial"/>
          </w:rPr>
          <w:t>I</w:t>
        </w:r>
        <w:r w:rsidRPr="00177B17">
          <w:rPr>
            <w:rFonts w:ascii="Calibri" w:eastAsia="Calibri" w:hAnsi="Calibri" w:cs="Arial"/>
          </w:rPr>
          <w:t>SO 21569 Foodstuffs -- Methods of analysis for the detection of genetically modified organisms and derived products -- Qualitative nucleic acid based methods</w:t>
        </w:r>
      </w:ins>
    </w:p>
    <w:p w14:paraId="18C0A317" w14:textId="77777777" w:rsidR="00F06FE3" w:rsidRPr="00177B17" w:rsidRDefault="00F06FE3" w:rsidP="00F06FE3">
      <w:pPr>
        <w:spacing w:before="240" w:after="240"/>
        <w:rPr>
          <w:ins w:id="14" w:author="Lutz Grohmann" w:date="2018-04-13T13:48:00Z"/>
          <w:rFonts w:ascii="Calibri" w:eastAsia="Calibri" w:hAnsi="Calibri" w:cs="Arial"/>
        </w:rPr>
      </w:pPr>
      <w:ins w:id="15" w:author="Lutz Grohmann" w:date="2018-04-13T13:48:00Z">
        <w:r w:rsidRPr="00177B17">
          <w:rPr>
            <w:rFonts w:ascii="Calibri" w:eastAsia="Calibri" w:hAnsi="Calibri" w:cs="Arial"/>
          </w:rPr>
          <w:t>ISO 21570 Foodstuffs -- Methods of analysis for the detection of genetically modified organisms and derived products -- Quantitative nucleic acid based methods</w:t>
        </w:r>
      </w:ins>
    </w:p>
    <w:p w14:paraId="313D77F5" w14:textId="77777777" w:rsidR="00F06FE3" w:rsidRPr="00177B17" w:rsidRDefault="00F06FE3" w:rsidP="00F06FE3">
      <w:pPr>
        <w:spacing w:before="240" w:after="240"/>
        <w:rPr>
          <w:ins w:id="16" w:author="Lutz Grohmann" w:date="2018-04-13T13:48:00Z"/>
          <w:rFonts w:ascii="Calibri" w:eastAsia="Calibri" w:hAnsi="Calibri" w:cs="Arial"/>
        </w:rPr>
      </w:pPr>
      <w:ins w:id="17" w:author="Lutz Grohmann" w:date="2018-04-13T13:48:00Z">
        <w:r w:rsidRPr="00177B17">
          <w:rPr>
            <w:rFonts w:ascii="Calibri" w:eastAsia="Calibri" w:hAnsi="Calibri" w:cs="Arial"/>
          </w:rPr>
          <w:t>ISO 21571 Foodstuffs -- Methods of analysis for the detection of genetically modified organisms and derived products -- Nucleic acid extraction</w:t>
        </w:r>
      </w:ins>
    </w:p>
    <w:p w14:paraId="1E2FC5BD" w14:textId="77777777" w:rsidR="00F06FE3" w:rsidRPr="00177B17" w:rsidRDefault="00F06FE3" w:rsidP="00F06FE3">
      <w:pPr>
        <w:spacing w:before="240" w:after="240"/>
        <w:rPr>
          <w:ins w:id="18" w:author="Lutz Grohmann" w:date="2018-04-13T13:48:00Z"/>
          <w:rFonts w:ascii="Calibri" w:eastAsia="Calibri" w:hAnsi="Calibri" w:cs="Arial"/>
        </w:rPr>
      </w:pPr>
      <w:ins w:id="19" w:author="Lutz Grohmann" w:date="2018-04-13T13:48:00Z">
        <w:r w:rsidRPr="00177B17">
          <w:rPr>
            <w:rFonts w:ascii="Calibri" w:eastAsia="Calibri" w:hAnsi="Calibri" w:cs="Arial"/>
          </w:rPr>
          <w:t>ISO 21572 Foodstuffs -- Molecular biomarker analysis -- Protein-based methods</w:t>
        </w:r>
      </w:ins>
    </w:p>
    <w:p w14:paraId="0006BAF3" w14:textId="29C1A9AF" w:rsidR="00E87614" w:rsidRDefault="00F06FE3" w:rsidP="00F06FE3">
      <w:pPr>
        <w:rPr>
          <w:ins w:id="20" w:author="Lutz Grohmann" w:date="2018-04-13T13:47:00Z"/>
        </w:rPr>
      </w:pPr>
      <w:ins w:id="21" w:author="Lutz Grohmann" w:date="2018-04-13T13:48:00Z">
        <w:r w:rsidRPr="00177B17">
          <w:rPr>
            <w:rFonts w:ascii="Calibri" w:eastAsia="Calibri" w:hAnsi="Calibri" w:cs="Arial"/>
          </w:rPr>
          <w:t>ISO 24276 Foodstuffs -- Methods of analysis for the detection of genetically modified organisms and derived products -- General requirements and definitions</w:t>
        </w:r>
      </w:ins>
      <w:bookmarkStart w:id="22" w:name="_GoBack"/>
      <w:bookmarkEnd w:id="22"/>
    </w:p>
    <w:p w14:paraId="68B388D4" w14:textId="6CDC164E" w:rsidR="00F06FE3" w:rsidRDefault="00F06FE3" w:rsidP="00E2619E">
      <w:ins w:id="23" w:author="Lutz Grohmann" w:date="2018-04-13T13:47:00Z">
        <w:r>
          <w:t xml:space="preserve">JRC Technical Reports (2017) </w:t>
        </w:r>
        <w:r>
          <w:t xml:space="preserve">Detection, Interpretation and Reporting on the presence of authorised </w:t>
        </w:r>
        <w:proofErr w:type="gramStart"/>
        <w:r>
          <w:t>and</w:t>
        </w:r>
        <w:proofErr w:type="gramEnd"/>
        <w:r>
          <w:t xml:space="preserve"> unauthorised genetically modified materials</w:t>
        </w:r>
      </w:ins>
      <w:ins w:id="24" w:author="Lutz Grohmann" w:date="2018-04-13T13:48:00Z">
        <w:r>
          <w:t xml:space="preserve">. </w:t>
        </w:r>
      </w:ins>
      <w:ins w:id="25" w:author="Lutz Grohmann" w:date="2018-04-13T13:47:00Z">
        <w:r>
          <w:t xml:space="preserve"> </w:t>
        </w:r>
        <w:r>
          <w:t>(</w:t>
        </w:r>
        <w:r w:rsidRPr="00F06FE3">
          <w:t>http://gmo-crl.jrc.ec.europa.eu/ENGL/docs/WG-DIR-Final-Report.pdf</w:t>
        </w:r>
      </w:ins>
    </w:p>
    <w:sectPr w:rsidR="00F06FE3" w:rsidSect="00AE725E">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utz Grohmann" w:date="2018-04-13T13:46:00Z" w:initials="LG">
    <w:p w14:paraId="637C598C" w14:textId="5AF1862E" w:rsidR="00F06FE3" w:rsidRDefault="00F06FE3">
      <w:pPr>
        <w:pStyle w:val="Kommentartext"/>
      </w:pPr>
      <w:r>
        <w:rPr>
          <w:rStyle w:val="Kommentarzeichen"/>
        </w:rPr>
        <w:annotationRef/>
      </w:r>
      <w:r>
        <w:t>Specific by giving the UID.</w:t>
      </w:r>
    </w:p>
  </w:comment>
  <w:comment w:id="11" w:author="Lutz Grohmann" w:date="2018-04-10T16:41:00Z" w:initials="LG">
    <w:p w14:paraId="0F636627" w14:textId="77777777" w:rsidR="00E2619E" w:rsidRDefault="00E2619E">
      <w:pPr>
        <w:pStyle w:val="Kommentartext"/>
      </w:pPr>
      <w:r>
        <w:rPr>
          <w:rStyle w:val="Kommentarzeichen"/>
        </w:rPr>
        <w:annotationRef/>
      </w:r>
      <w:r>
        <w:t>The document’s scope is not accreditation. The references are relevant to accreditation but not reporting.</w:t>
      </w:r>
    </w:p>
    <w:p w14:paraId="59BC2AD1" w14:textId="77777777" w:rsidR="00E2619E" w:rsidRDefault="00E2619E">
      <w:pPr>
        <w:pStyle w:val="Kommentartext"/>
      </w:pPr>
    </w:p>
    <w:p w14:paraId="304B6FD7" w14:textId="77777777" w:rsidR="00E2619E" w:rsidRDefault="00E2619E">
      <w:pPr>
        <w:pStyle w:val="Kommentartext"/>
      </w:pPr>
      <w:r>
        <w:t>If accreditation should be dealt, include a chapter and the following reference:</w:t>
      </w:r>
    </w:p>
    <w:p w14:paraId="4C1810F5" w14:textId="77777777" w:rsidR="00E2619E" w:rsidRDefault="00E2619E">
      <w:pPr>
        <w:pStyle w:val="Kommentartext"/>
      </w:pPr>
    </w:p>
    <w:p w14:paraId="21D8A187" w14:textId="689C3986" w:rsidR="00E2619E" w:rsidRDefault="00E2619E" w:rsidP="00E2619E">
      <w:pPr>
        <w:pStyle w:val="Kommentartext"/>
      </w:pPr>
      <w:r>
        <w:t>JRC Technical Reports - European technical guidance document for the flexible scope accreditation of laboratories quantifying GMOs (2014 – 2</w:t>
      </w:r>
      <w:r w:rsidRPr="00E2619E">
        <w:rPr>
          <w:vertAlign w:val="superscript"/>
        </w:rPr>
        <w:t>nd</w:t>
      </w:r>
      <w:r>
        <w:t xml:space="preserve"> Edition)</w:t>
      </w:r>
    </w:p>
    <w:p w14:paraId="4A4B9BC5" w14:textId="60FAF910" w:rsidR="00E2619E" w:rsidRDefault="00E2619E" w:rsidP="00E2619E">
      <w:pPr>
        <w:pStyle w:val="Kommentartext"/>
      </w:pPr>
      <w:proofErr w:type="gramStart"/>
      <w:r>
        <w:t>doi:</w:t>
      </w:r>
      <w:proofErr w:type="gramEnd"/>
      <w:r>
        <w:t>10.2787/90706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C598C" w15:done="0"/>
  <w15:commentEx w15:paraId="4A4B9B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2993" w14:textId="77777777" w:rsidR="000D28F3" w:rsidRDefault="000D28F3" w:rsidP="00DD7BC8">
      <w:pPr>
        <w:spacing w:after="0" w:line="240" w:lineRule="auto"/>
      </w:pPr>
      <w:r>
        <w:separator/>
      </w:r>
    </w:p>
  </w:endnote>
  <w:endnote w:type="continuationSeparator" w:id="0">
    <w:p w14:paraId="01F073C9" w14:textId="77777777" w:rsidR="000D28F3" w:rsidRDefault="000D28F3"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247FB" w14:textId="77777777" w:rsidR="000D28F3" w:rsidRDefault="000D28F3" w:rsidP="00DD7BC8">
      <w:pPr>
        <w:spacing w:after="0" w:line="240" w:lineRule="auto"/>
      </w:pPr>
      <w:r>
        <w:separator/>
      </w:r>
    </w:p>
  </w:footnote>
  <w:footnote w:type="continuationSeparator" w:id="0">
    <w:p w14:paraId="2C584F65" w14:textId="77777777" w:rsidR="000D28F3" w:rsidRDefault="000D28F3" w:rsidP="00DD7BC8">
      <w:pPr>
        <w:spacing w:after="0" w:line="240" w:lineRule="auto"/>
      </w:pPr>
      <w:r>
        <w:continuationSeparator/>
      </w:r>
    </w:p>
  </w:footnote>
  <w:footnote w:id="1">
    <w:p w14:paraId="2E14F1C4" w14:textId="4F97874C" w:rsidR="00527B2E" w:rsidRPr="00697078" w:rsidRDefault="00527B2E" w:rsidP="00527B2E">
      <w:pPr>
        <w:pStyle w:val="Funotentext"/>
        <w:rPr>
          <w:lang w:val="en-US"/>
        </w:rPr>
      </w:pPr>
      <w:r>
        <w:rPr>
          <w:rStyle w:val="Funotenzeichen"/>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z Grohmann">
    <w15:presenceInfo w15:providerId="None" w15:userId="Lutz Grohmann"/>
  </w15:person>
  <w15:person w15:author="Melina Perez Urquiza">
    <w15:presenceInfo w15:providerId="AD" w15:userId="S-1-5-21-2025429265-842925246-1801674531-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C8"/>
    <w:rsid w:val="00000E39"/>
    <w:rsid w:val="00000FC0"/>
    <w:rsid w:val="00063A9E"/>
    <w:rsid w:val="000D28F3"/>
    <w:rsid w:val="000E1605"/>
    <w:rsid w:val="000F2C00"/>
    <w:rsid w:val="00137541"/>
    <w:rsid w:val="003206D2"/>
    <w:rsid w:val="0032482A"/>
    <w:rsid w:val="00367F59"/>
    <w:rsid w:val="00385DD2"/>
    <w:rsid w:val="004E205F"/>
    <w:rsid w:val="00511004"/>
    <w:rsid w:val="00527B2E"/>
    <w:rsid w:val="006818A1"/>
    <w:rsid w:val="00772BC0"/>
    <w:rsid w:val="007B23C4"/>
    <w:rsid w:val="007E0790"/>
    <w:rsid w:val="008674F7"/>
    <w:rsid w:val="008B0DB1"/>
    <w:rsid w:val="008B20A1"/>
    <w:rsid w:val="00995DAE"/>
    <w:rsid w:val="009E6600"/>
    <w:rsid w:val="009F2F08"/>
    <w:rsid w:val="00A75856"/>
    <w:rsid w:val="00AE725E"/>
    <w:rsid w:val="00B47C88"/>
    <w:rsid w:val="00B536D6"/>
    <w:rsid w:val="00B821B0"/>
    <w:rsid w:val="00BB2213"/>
    <w:rsid w:val="00C25FDB"/>
    <w:rsid w:val="00C30257"/>
    <w:rsid w:val="00C625C1"/>
    <w:rsid w:val="00C83B70"/>
    <w:rsid w:val="00D218F7"/>
    <w:rsid w:val="00D64EEB"/>
    <w:rsid w:val="00DB58D4"/>
    <w:rsid w:val="00DD7BC8"/>
    <w:rsid w:val="00E2619E"/>
    <w:rsid w:val="00E552CF"/>
    <w:rsid w:val="00E87614"/>
    <w:rsid w:val="00EC2DEA"/>
    <w:rsid w:val="00ED7BE7"/>
    <w:rsid w:val="00F06FE3"/>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7BC8"/>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DD7BC8"/>
    <w:pPr>
      <w:spacing w:after="0" w:line="240" w:lineRule="auto"/>
    </w:pPr>
    <w:rPr>
      <w:sz w:val="20"/>
      <w:szCs w:val="20"/>
    </w:rPr>
  </w:style>
  <w:style w:type="character" w:customStyle="1" w:styleId="FunotentextZchn">
    <w:name w:val="Fußnotentext Zchn"/>
    <w:basedOn w:val="Absatz-Standardschriftart"/>
    <w:link w:val="Funotentext"/>
    <w:rsid w:val="00DD7BC8"/>
    <w:rPr>
      <w:sz w:val="20"/>
      <w:szCs w:val="20"/>
      <w:lang w:val="en-GB"/>
    </w:rPr>
  </w:style>
  <w:style w:type="character" w:styleId="Funotenzeichen">
    <w:name w:val="footnote reference"/>
    <w:rsid w:val="00DD7BC8"/>
    <w:rPr>
      <w:sz w:val="18"/>
      <w:u w:val="single"/>
      <w:vertAlign w:val="baseline"/>
    </w:rPr>
  </w:style>
  <w:style w:type="character" w:styleId="Kommentarzeichen">
    <w:name w:val="annotation reference"/>
    <w:basedOn w:val="Absatz-Standardschriftart"/>
    <w:uiPriority w:val="99"/>
    <w:semiHidden/>
    <w:unhideWhenUsed/>
    <w:rsid w:val="0032482A"/>
    <w:rPr>
      <w:sz w:val="16"/>
      <w:szCs w:val="16"/>
    </w:rPr>
  </w:style>
  <w:style w:type="paragraph" w:styleId="Kommentartext">
    <w:name w:val="annotation text"/>
    <w:basedOn w:val="Standard"/>
    <w:link w:val="KommentartextZchn"/>
    <w:uiPriority w:val="99"/>
    <w:semiHidden/>
    <w:unhideWhenUsed/>
    <w:rsid w:val="003248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482A"/>
    <w:rPr>
      <w:sz w:val="20"/>
      <w:szCs w:val="20"/>
      <w:lang w:val="en-GB"/>
    </w:rPr>
  </w:style>
  <w:style w:type="paragraph" w:styleId="Kommentarthema">
    <w:name w:val="annotation subject"/>
    <w:basedOn w:val="Kommentartext"/>
    <w:next w:val="Kommentartext"/>
    <w:link w:val="KommentarthemaZchn"/>
    <w:uiPriority w:val="99"/>
    <w:semiHidden/>
    <w:unhideWhenUsed/>
    <w:rsid w:val="0032482A"/>
    <w:rPr>
      <w:b/>
      <w:bCs/>
    </w:rPr>
  </w:style>
  <w:style w:type="character" w:customStyle="1" w:styleId="KommentarthemaZchn">
    <w:name w:val="Kommentarthema Zchn"/>
    <w:basedOn w:val="KommentartextZchn"/>
    <w:link w:val="Kommentarthema"/>
    <w:uiPriority w:val="99"/>
    <w:semiHidden/>
    <w:rsid w:val="0032482A"/>
    <w:rPr>
      <w:b/>
      <w:bCs/>
      <w:sz w:val="20"/>
      <w:szCs w:val="20"/>
      <w:lang w:val="en-GB"/>
    </w:rPr>
  </w:style>
  <w:style w:type="paragraph" w:styleId="Sprechblasentext">
    <w:name w:val="Balloon Text"/>
    <w:basedOn w:val="Standard"/>
    <w:link w:val="SprechblasentextZchn"/>
    <w:uiPriority w:val="99"/>
    <w:semiHidden/>
    <w:unhideWhenUsed/>
    <w:rsid w:val="003248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82A"/>
    <w:rPr>
      <w:rFonts w:ascii="Segoe UI" w:hAnsi="Segoe UI" w:cs="Segoe UI"/>
      <w:sz w:val="18"/>
      <w:szCs w:val="18"/>
      <w:lang w:val="en-GB"/>
    </w:rPr>
  </w:style>
  <w:style w:type="character" w:styleId="Zeilennummer">
    <w:name w:val="line number"/>
    <w:basedOn w:val="Absatz-Standardschriftart"/>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72328-4CBA-47B7-ACD1-EF4BD338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14041</Characters>
  <Application>Microsoft Office Word</Application>
  <DocSecurity>0</DocSecurity>
  <Lines>117</Lines>
  <Paragraphs>32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Lutz Grohmann</cp:lastModifiedBy>
  <cp:revision>4</cp:revision>
  <dcterms:created xsi:type="dcterms:W3CDTF">2018-04-10T14:05:00Z</dcterms:created>
  <dcterms:modified xsi:type="dcterms:W3CDTF">2018-04-13T11:48:00Z</dcterms:modified>
</cp:coreProperties>
</file>