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E8" w:rsidRPr="0095461E" w:rsidRDefault="00CF72E8" w:rsidP="0095461E">
      <w:pPr>
        <w:spacing w:before="120" w:after="120"/>
        <w:jc w:val="center"/>
        <w:rPr>
          <w:b/>
          <w:caps/>
          <w:szCs w:val="22"/>
          <w:lang w:val="en-GB"/>
        </w:rPr>
      </w:pPr>
      <w:r w:rsidRPr="0095461E">
        <w:rPr>
          <w:b/>
          <w:caps/>
          <w:szCs w:val="22"/>
          <w:lang w:val="en-GB"/>
        </w:rPr>
        <w:t>Draft guidance document on</w:t>
      </w:r>
      <w:r w:rsidR="0095461E" w:rsidRPr="0095461E">
        <w:rPr>
          <w:b/>
          <w:caps/>
          <w:szCs w:val="22"/>
          <w:lang w:val="en-GB"/>
        </w:rPr>
        <w:t xml:space="preserve"> </w:t>
      </w:r>
      <w:r w:rsidRPr="0095461E">
        <w:rPr>
          <w:b/>
          <w:caps/>
          <w:szCs w:val="22"/>
          <w:lang w:val="en-GB"/>
        </w:rPr>
        <w:t xml:space="preserve">Risk Assessment and Risk Management </w:t>
      </w:r>
      <w:r w:rsidRPr="0095461E">
        <w:rPr>
          <w:b/>
          <w:caps/>
          <w:szCs w:val="22"/>
          <w:lang w:val="en-GB"/>
        </w:rPr>
        <w:br/>
        <w:t xml:space="preserve">of living modified Mosquitoes </w:t>
      </w:r>
    </w:p>
    <w:p w:rsidR="0095461E" w:rsidRPr="0095461E" w:rsidRDefault="0095461E" w:rsidP="0095461E">
      <w:pPr>
        <w:spacing w:before="120" w:after="120"/>
        <w:jc w:val="center"/>
        <w:rPr>
          <w:b/>
          <w:i/>
          <w:szCs w:val="22"/>
          <w:lang w:val="en-US"/>
        </w:rPr>
      </w:pPr>
      <w:r w:rsidRPr="0095461E">
        <w:rPr>
          <w:b/>
          <w:i/>
          <w:szCs w:val="22"/>
          <w:lang w:val="en-US"/>
        </w:rPr>
        <w:t>Prepared by the Ad Hoc Technical Expert Group on</w:t>
      </w:r>
      <w:r w:rsidRPr="0095461E">
        <w:rPr>
          <w:b/>
          <w:i/>
          <w:szCs w:val="22"/>
          <w:lang w:val="en-US"/>
        </w:rPr>
        <w:br/>
        <w:t>Risk Assessment and Risk Management</w:t>
      </w:r>
    </w:p>
    <w:p w:rsidR="0095461E" w:rsidRPr="0095461E" w:rsidRDefault="0095461E" w:rsidP="0095461E">
      <w:pPr>
        <w:spacing w:before="120" w:after="120"/>
        <w:jc w:val="center"/>
        <w:rPr>
          <w:i/>
          <w:color w:val="000000"/>
          <w:szCs w:val="22"/>
          <w:lang w:val="en-US"/>
        </w:rPr>
      </w:pPr>
      <w:r w:rsidRPr="0095461E">
        <w:rPr>
          <w:i/>
          <w:color w:val="000000"/>
          <w:szCs w:val="22"/>
          <w:lang w:val="en-US"/>
        </w:rPr>
        <w:t xml:space="preserve">Version of </w:t>
      </w:r>
      <w:smartTag w:uri="urn:schemas-microsoft-com:office:smarttags" w:element="date">
        <w:smartTagPr>
          <w:attr w:name="Month" w:val="3"/>
          <w:attr w:name="Day" w:val="7"/>
          <w:attr w:name="Year" w:val="2010"/>
        </w:smartTagPr>
        <w:r w:rsidRPr="0095461E">
          <w:rPr>
            <w:i/>
            <w:color w:val="000000"/>
            <w:szCs w:val="22"/>
            <w:lang w:val="en-US"/>
          </w:rPr>
          <w:t>7 March 2010</w:t>
        </w:r>
      </w:smartTag>
    </w:p>
    <w:p w:rsidR="0095461E" w:rsidRPr="0095461E" w:rsidRDefault="0095461E" w:rsidP="0095461E">
      <w:pPr>
        <w:spacing w:before="120" w:after="120"/>
        <w:jc w:val="both"/>
        <w:rPr>
          <w:b/>
          <w:snapToGrid w:val="0"/>
          <w:szCs w:val="22"/>
          <w:lang w:val="en-US" w:eastAsia="pt-BR"/>
        </w:rPr>
      </w:pPr>
    </w:p>
    <w:p w:rsidR="00CF72E8" w:rsidRPr="0095461E" w:rsidRDefault="00CF72E8" w:rsidP="0095461E">
      <w:pPr>
        <w:spacing w:before="120" w:after="120"/>
        <w:jc w:val="both"/>
        <w:rPr>
          <w:b/>
          <w:snapToGrid w:val="0"/>
          <w:szCs w:val="22"/>
          <w:lang w:val="en-US" w:eastAsia="pt-BR"/>
        </w:rPr>
      </w:pPr>
      <w:r w:rsidRPr="0095461E">
        <w:rPr>
          <w:b/>
          <w:snapToGrid w:val="0"/>
          <w:szCs w:val="22"/>
          <w:lang w:val="en-US" w:eastAsia="pt-BR"/>
        </w:rPr>
        <w:t xml:space="preserve">OBJECTIVE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The Ad Hoc Technical Expert Group (AHTEG) on Risk Assessment and Risk Management has developed a Roadmap for Risk Assessment which sets out the necessary steps to conduct a risk assessment in accordance with Annex III to the Cartagena Protocol on Biosafety</w:t>
      </w:r>
      <w:r w:rsidRPr="0095461E">
        <w:rPr>
          <w:rStyle w:val="FootnoteReference"/>
          <w:szCs w:val="22"/>
          <w:lang w:val="en-US"/>
        </w:rPr>
        <w:footnoteReference w:id="1"/>
      </w:r>
      <w:r w:rsidRPr="0095461E">
        <w:rPr>
          <w:szCs w:val="22"/>
          <w:lang w:val="en-US"/>
        </w:rPr>
        <w:t xml:space="preser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present document aims at complementing the Roadmap on specific issues that may need special consideration for the environmental releases of LM mosquitoes. It focuses mainly on Paragraphs 8 (a) and (e) of Annex </w:t>
      </w:r>
      <w:smartTag w:uri="urn:schemas-microsoft-com:office:smarttags" w:element="stockticker">
        <w:r w:rsidRPr="0095461E">
          <w:rPr>
            <w:szCs w:val="22"/>
            <w:lang w:val="en-US"/>
          </w:rPr>
          <w:t>III</w:t>
        </w:r>
      </w:smartTag>
      <w:r w:rsidRPr="0095461E">
        <w:rPr>
          <w:szCs w:val="22"/>
          <w:lang w:val="en-US"/>
        </w:rPr>
        <w:t xml:space="preser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present Guidance Document also provides additional information that may contribute to better understanding the issue and help regulators </w:t>
      </w:r>
      <w:r w:rsidR="00F50F1A">
        <w:rPr>
          <w:szCs w:val="22"/>
          <w:lang w:val="en-US"/>
        </w:rPr>
        <w:t xml:space="preserve">to conduct risk assessment in the particular case of </w:t>
      </w:r>
      <w:commentRangeStart w:id="0"/>
      <w:commentRangeStart w:id="1"/>
      <w:del w:id="2" w:author="Anthony James" w:date="2010-03-14T11:07:00Z">
        <w:r w:rsidR="00560FAF" w:rsidDel="00CB7BEB">
          <w:rPr>
            <w:szCs w:val="22"/>
            <w:highlight w:val="yellow"/>
            <w:lang w:val="en-US"/>
          </w:rPr>
          <w:delText>.</w:delText>
        </w:r>
      </w:del>
      <w:r w:rsidR="00F81412">
        <w:rPr>
          <w:szCs w:val="22"/>
          <w:lang w:val="en-US"/>
        </w:rPr>
        <w:t xml:space="preserve"> </w:t>
      </w:r>
      <w:commentRangeEnd w:id="0"/>
      <w:r w:rsidR="00254465">
        <w:rPr>
          <w:rStyle w:val="CommentReference"/>
        </w:rPr>
        <w:commentReference w:id="0"/>
      </w:r>
      <w:commentRangeEnd w:id="1"/>
      <w:r w:rsidR="000B2D7A">
        <w:rPr>
          <w:rStyle w:val="CommentReference"/>
        </w:rPr>
        <w:commentReference w:id="1"/>
      </w:r>
      <w:r w:rsidRPr="0095461E">
        <w:rPr>
          <w:szCs w:val="22"/>
          <w:lang w:val="en-US"/>
        </w:rPr>
        <w:t>the environmental release of LM mosquitoes.</w:t>
      </w:r>
    </w:p>
    <w:p w:rsidR="00CF72E8" w:rsidRPr="0095461E" w:rsidRDefault="000B2D7A" w:rsidP="0095461E">
      <w:pPr>
        <w:spacing w:before="120" w:after="120"/>
        <w:jc w:val="both"/>
        <w:rPr>
          <w:szCs w:val="22"/>
          <w:lang w:val="en-US"/>
        </w:rPr>
      </w:pPr>
      <w:ins w:id="3" w:author="Anthony James" w:date="2010-03-14T10:39:00Z">
        <w:r>
          <w:rPr>
            <w:szCs w:val="22"/>
            <w:lang w:val="en-US"/>
          </w:rPr>
          <w:t>R</w:t>
        </w:r>
      </w:ins>
      <w:ins w:id="4" w:author="Anthony James" w:date="2010-03-14T10:38:00Z">
        <w:r w:rsidRPr="0095461E">
          <w:rPr>
            <w:szCs w:val="22"/>
            <w:lang w:val="en-US"/>
          </w:rPr>
          <w:t xml:space="preserve">eference will be made </w:t>
        </w:r>
      </w:ins>
      <w:ins w:id="5" w:author="Anthony James" w:date="2010-03-14T10:39:00Z">
        <w:r>
          <w:rPr>
            <w:szCs w:val="22"/>
            <w:lang w:val="en-US"/>
          </w:rPr>
          <w:t>f</w:t>
        </w:r>
      </w:ins>
      <w:del w:id="6" w:author="Anthony James" w:date="2010-03-14T10:39:00Z">
        <w:r w:rsidR="00CF72E8" w:rsidRPr="0095461E" w:rsidDel="000B2D7A">
          <w:rPr>
            <w:szCs w:val="22"/>
            <w:lang w:val="en-US"/>
          </w:rPr>
          <w:delText>F</w:delText>
        </w:r>
      </w:del>
      <w:r w:rsidR="00CF72E8" w:rsidRPr="0095461E">
        <w:rPr>
          <w:szCs w:val="22"/>
          <w:lang w:val="en-US"/>
        </w:rPr>
        <w:t>or each topic of this document</w:t>
      </w:r>
      <w:del w:id="7" w:author="Anthony James" w:date="2010-03-14T10:39:00Z">
        <w:r w:rsidR="00CF72E8" w:rsidRPr="0095461E" w:rsidDel="000B2D7A">
          <w:rPr>
            <w:szCs w:val="22"/>
            <w:lang w:val="en-US"/>
          </w:rPr>
          <w:delText>,</w:delText>
        </w:r>
      </w:del>
      <w:r w:rsidR="00CF72E8" w:rsidRPr="0095461E">
        <w:rPr>
          <w:szCs w:val="22"/>
          <w:lang w:val="en-US"/>
        </w:rPr>
        <w:t xml:space="preserve"> </w:t>
      </w:r>
      <w:del w:id="8" w:author="Anthony James" w:date="2010-03-14T10:38:00Z">
        <w:r w:rsidR="00CF72E8" w:rsidRPr="0095461E" w:rsidDel="000B2D7A">
          <w:rPr>
            <w:szCs w:val="22"/>
            <w:lang w:val="en-US"/>
          </w:rPr>
          <w:delText xml:space="preserve">reference will be made </w:delText>
        </w:r>
      </w:del>
      <w:r w:rsidR="00CF72E8" w:rsidRPr="0095461E">
        <w:rPr>
          <w:szCs w:val="22"/>
          <w:lang w:val="en-US"/>
        </w:rPr>
        <w:t>to which step of Annex III it refers</w:t>
      </w:r>
      <w:del w:id="9" w:author="Anthony James" w:date="2010-03-14T10:39:00Z">
        <w:r w:rsidR="00CF72E8" w:rsidRPr="0095461E" w:rsidDel="000B2D7A">
          <w:rPr>
            <w:szCs w:val="22"/>
            <w:lang w:val="en-US"/>
          </w:rPr>
          <w:delText xml:space="preserve"> to</w:delText>
        </w:r>
      </w:del>
      <w:r w:rsidR="00CF72E8" w:rsidRPr="0095461E">
        <w:rPr>
          <w:szCs w:val="22"/>
          <w:lang w:val="en-US"/>
        </w:rPr>
        <w:t xml:space="preserve">. Suggestions for supporting bibliographies are also provided through links to web pages in the Biosafety Clearing House.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This is intended to be a “living document” that will be shaped and improved with time as new experience becomes available and new developments in the field of applications of LMOs occur, as and when mandated by the Parties to the Protocol</w:t>
      </w:r>
      <w:commentRangeStart w:id="10"/>
      <w:r w:rsidRPr="0095461E">
        <w:rPr>
          <w:szCs w:val="22"/>
          <w:lang w:val="en-US"/>
        </w:rPr>
        <w:t>.</w:t>
      </w:r>
      <w:r w:rsidR="00F81412">
        <w:rPr>
          <w:szCs w:val="22"/>
          <w:lang w:val="en-US"/>
        </w:rPr>
        <w:t xml:space="preserve"> </w:t>
      </w:r>
      <w:r w:rsidR="00F81412" w:rsidRPr="00F81412">
        <w:rPr>
          <w:szCs w:val="22"/>
          <w:highlight w:val="yellow"/>
          <w:lang w:val="en-US"/>
        </w:rPr>
        <w:t>A similar sentence should be added in the other guidance documents.</w:t>
      </w:r>
      <w:commentRangeEnd w:id="10"/>
      <w:r w:rsidR="00DC1BE4">
        <w:rPr>
          <w:rStyle w:val="CommentReference"/>
        </w:rPr>
        <w:commentReference w:id="10"/>
      </w:r>
    </w:p>
    <w:p w:rsidR="00CF72E8" w:rsidRPr="0095461E" w:rsidRDefault="00CF72E8" w:rsidP="0095461E">
      <w:pPr>
        <w:autoSpaceDE w:val="0"/>
        <w:autoSpaceDN w:val="0"/>
        <w:adjustRightInd w:val="0"/>
        <w:spacing w:before="120" w:after="120"/>
        <w:jc w:val="both"/>
        <w:rPr>
          <w:b/>
          <w:szCs w:val="22"/>
          <w:lang w:val="en-US"/>
        </w:rPr>
      </w:pPr>
    </w:p>
    <w:p w:rsidR="00CF72E8" w:rsidRPr="0095461E" w:rsidRDefault="00CF72E8" w:rsidP="0095461E">
      <w:pPr>
        <w:autoSpaceDE w:val="0"/>
        <w:autoSpaceDN w:val="0"/>
        <w:adjustRightInd w:val="0"/>
        <w:spacing w:before="120" w:after="120"/>
        <w:jc w:val="both"/>
        <w:rPr>
          <w:b/>
          <w:caps/>
          <w:szCs w:val="22"/>
          <w:lang w:val="en-US"/>
        </w:rPr>
      </w:pPr>
      <w:r w:rsidRPr="0095461E">
        <w:rPr>
          <w:b/>
          <w:caps/>
          <w:szCs w:val="22"/>
          <w:lang w:val="en-US"/>
        </w:rPr>
        <w:t xml:space="preserve">Introduction </w:t>
      </w:r>
    </w:p>
    <w:p w:rsidR="00E439A6" w:rsidRDefault="00CF72E8" w:rsidP="0095461E">
      <w:pPr>
        <w:autoSpaceDE w:val="0"/>
        <w:autoSpaceDN w:val="0"/>
        <w:adjustRightInd w:val="0"/>
        <w:spacing w:before="120" w:after="120"/>
        <w:jc w:val="both"/>
        <w:rPr>
          <w:szCs w:val="22"/>
          <w:lang w:val="en-US"/>
        </w:rPr>
      </w:pPr>
      <w:r w:rsidRPr="0095461E">
        <w:rPr>
          <w:szCs w:val="22"/>
          <w:lang w:val="en-US"/>
        </w:rPr>
        <w:t xml:space="preserve">LM mosquitoes are being developed </w:t>
      </w:r>
      <w:r w:rsidR="00327AAC" w:rsidRPr="0095461E">
        <w:rPr>
          <w:szCs w:val="22"/>
          <w:lang w:val="en-US"/>
        </w:rPr>
        <w:t>to control the population of vectors</w:t>
      </w:r>
      <w:r w:rsidR="00327AAC" w:rsidRPr="0095461E" w:rsidDel="00327AAC">
        <w:rPr>
          <w:szCs w:val="22"/>
          <w:lang w:val="en-US"/>
        </w:rPr>
        <w:t xml:space="preserve"> </w:t>
      </w:r>
      <w:r w:rsidR="00327AAC">
        <w:rPr>
          <w:szCs w:val="22"/>
          <w:lang w:val="en-US"/>
        </w:rPr>
        <w:t xml:space="preserve">in order </w:t>
      </w:r>
      <w:r w:rsidRPr="0095461E">
        <w:rPr>
          <w:szCs w:val="22"/>
          <w:lang w:val="en-US"/>
        </w:rPr>
        <w:t xml:space="preserve">to reduce transmission of </w:t>
      </w:r>
      <w:del w:id="11" w:author="Anthony James" w:date="2010-03-14T10:40:00Z">
        <w:r w:rsidRPr="0095461E" w:rsidDel="00DC1BE4">
          <w:rPr>
            <w:szCs w:val="22"/>
            <w:lang w:val="en-US"/>
          </w:rPr>
          <w:delText xml:space="preserve">vector </w:delText>
        </w:r>
      </w:del>
      <w:ins w:id="12" w:author="Anthony James" w:date="2010-03-14T10:40:00Z">
        <w:r w:rsidR="00DC1BE4" w:rsidRPr="0095461E">
          <w:rPr>
            <w:szCs w:val="22"/>
            <w:lang w:val="en-US"/>
          </w:rPr>
          <w:t>vector</w:t>
        </w:r>
        <w:r w:rsidR="00DC1BE4">
          <w:rPr>
            <w:szCs w:val="22"/>
            <w:lang w:val="en-US"/>
          </w:rPr>
          <w:t>-</w:t>
        </w:r>
      </w:ins>
      <w:r w:rsidRPr="0095461E">
        <w:rPr>
          <w:szCs w:val="22"/>
          <w:lang w:val="en-US"/>
        </w:rPr>
        <w:t xml:space="preserve">borne human diseases, especially malaria and dengue. </w:t>
      </w:r>
      <w:r w:rsidR="00D77A60">
        <w:rPr>
          <w:szCs w:val="22"/>
          <w:lang w:val="en-US"/>
        </w:rPr>
        <w:t>Control</w:t>
      </w:r>
      <w:r w:rsidR="00E439A6">
        <w:rPr>
          <w:szCs w:val="22"/>
          <w:lang w:val="en-US"/>
        </w:rPr>
        <w:t>, including eradication,</w:t>
      </w:r>
      <w:r w:rsidR="00D77A60">
        <w:rPr>
          <w:szCs w:val="22"/>
          <w:lang w:val="en-US"/>
        </w:rPr>
        <w:t xml:space="preserve"> of such diseases is a </w:t>
      </w:r>
      <w:del w:id="13" w:author="Anthony James" w:date="2010-03-14T10:40:00Z">
        <w:r w:rsidR="00D77A60" w:rsidDel="00DC1BE4">
          <w:rPr>
            <w:szCs w:val="22"/>
            <w:lang w:val="en-US"/>
          </w:rPr>
          <w:delText xml:space="preserve">widely </w:delText>
        </w:r>
      </w:del>
      <w:ins w:id="14" w:author="Anthony James" w:date="2010-03-14T10:40:00Z">
        <w:r w:rsidR="00DC1BE4">
          <w:rPr>
            <w:szCs w:val="22"/>
            <w:lang w:val="en-US"/>
          </w:rPr>
          <w:t>widely-</w:t>
        </w:r>
      </w:ins>
      <w:r w:rsidR="00E439A6">
        <w:rPr>
          <w:szCs w:val="22"/>
          <w:lang w:val="en-US"/>
        </w:rPr>
        <w:t>recogniz</w:t>
      </w:r>
      <w:r w:rsidR="00D77A60">
        <w:rPr>
          <w:szCs w:val="22"/>
          <w:lang w:val="en-US"/>
        </w:rPr>
        <w:t xml:space="preserve">ed public health </w:t>
      </w:r>
      <w:commentRangeStart w:id="15"/>
      <w:r w:rsidR="00D77A60">
        <w:rPr>
          <w:szCs w:val="22"/>
          <w:lang w:val="en-US"/>
        </w:rPr>
        <w:t>goal</w:t>
      </w:r>
      <w:commentRangeEnd w:id="15"/>
      <w:r w:rsidR="00E439A6">
        <w:rPr>
          <w:rStyle w:val="CommentReference"/>
        </w:rPr>
        <w:commentReference w:id="15"/>
      </w:r>
      <w:r w:rsidR="00D77A60">
        <w:rPr>
          <w:szCs w:val="22"/>
          <w:lang w:val="en-US"/>
        </w:rPr>
        <w:t xml:space="preser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Various strategies are being developed to control the population of vectors by </w:t>
      </w:r>
      <w:r w:rsidR="00D77A60">
        <w:rPr>
          <w:szCs w:val="22"/>
          <w:lang w:val="en-US"/>
        </w:rPr>
        <w:t xml:space="preserve">either </w:t>
      </w:r>
      <w:r w:rsidRPr="0095461E">
        <w:rPr>
          <w:szCs w:val="22"/>
          <w:lang w:val="en-US"/>
        </w:rPr>
        <w:t xml:space="preserve">suppressing their population or reducing their vector </w:t>
      </w:r>
      <w:commentRangeStart w:id="16"/>
      <w:commentRangeStart w:id="17"/>
      <w:r w:rsidRPr="0095461E">
        <w:rPr>
          <w:szCs w:val="22"/>
          <w:lang w:val="en-US"/>
        </w:rPr>
        <w:t>competence</w:t>
      </w:r>
      <w:commentRangeEnd w:id="16"/>
      <w:r w:rsidR="000002FB">
        <w:rPr>
          <w:rStyle w:val="CommentReference"/>
        </w:rPr>
        <w:commentReference w:id="16"/>
      </w:r>
      <w:commentRangeEnd w:id="17"/>
      <w:r w:rsidR="006C3CE9">
        <w:rPr>
          <w:rStyle w:val="CommentReference"/>
        </w:rPr>
        <w:commentReference w:id="17"/>
      </w:r>
      <w:r w:rsidRPr="0095461E">
        <w:rPr>
          <w:szCs w:val="22"/>
          <w:lang w:val="en-US"/>
        </w:rPr>
        <w:t xml:space="preserve">. </w:t>
      </w:r>
      <w:r w:rsidR="0032491B">
        <w:rPr>
          <w:szCs w:val="22"/>
          <w:lang w:val="en-US"/>
        </w:rPr>
        <w:t xml:space="preserve"> </w:t>
      </w:r>
      <w:del w:id="18" w:author="Anthony James" w:date="2010-03-14T11:07:00Z">
        <w:r w:rsidR="0032491B" w:rsidDel="00CB7BEB">
          <w:rPr>
            <w:szCs w:val="22"/>
            <w:lang w:val="en-US"/>
          </w:rPr>
          <w:delText>Futhermore</w:delText>
        </w:r>
      </w:del>
      <w:ins w:id="19" w:author="Anthony James" w:date="2010-03-14T11:07:00Z">
        <w:r w:rsidR="00CB7BEB">
          <w:rPr>
            <w:szCs w:val="22"/>
            <w:lang w:val="en-US"/>
          </w:rPr>
          <w:t>Furthermore</w:t>
        </w:r>
      </w:ins>
      <w:r w:rsidR="0032491B">
        <w:rPr>
          <w:szCs w:val="22"/>
          <w:lang w:val="en-US"/>
        </w:rPr>
        <w:t xml:space="preserve">, these strategies can be subcategorized according to </w:t>
      </w:r>
      <w:r w:rsidR="002274B9">
        <w:rPr>
          <w:szCs w:val="22"/>
          <w:lang w:val="en-US"/>
        </w:rPr>
        <w:t xml:space="preserve">the </w:t>
      </w:r>
      <w:r w:rsidR="008C1534">
        <w:rPr>
          <w:szCs w:val="22"/>
          <w:lang w:val="en-US"/>
        </w:rPr>
        <w:t xml:space="preserve">technology </w:t>
      </w:r>
      <w:r w:rsidR="002274B9">
        <w:rPr>
          <w:szCs w:val="22"/>
          <w:lang w:val="en-US"/>
        </w:rPr>
        <w:t xml:space="preserve">involved </w:t>
      </w:r>
      <w:r w:rsidR="008C1534">
        <w:rPr>
          <w:szCs w:val="22"/>
          <w:lang w:val="en-US"/>
        </w:rPr>
        <w:t xml:space="preserve">and </w:t>
      </w:r>
      <w:r w:rsidR="002274B9">
        <w:rPr>
          <w:szCs w:val="22"/>
          <w:lang w:val="en-US"/>
        </w:rPr>
        <w:t xml:space="preserve">the </w:t>
      </w:r>
      <w:r w:rsidR="008C1534">
        <w:rPr>
          <w:szCs w:val="22"/>
          <w:lang w:val="en-US"/>
        </w:rPr>
        <w:t>method of implementation.  Some</w:t>
      </w:r>
      <w:r w:rsidR="0032491B">
        <w:rPr>
          <w:szCs w:val="22"/>
          <w:lang w:val="en-US"/>
        </w:rPr>
        <w:t xml:space="preserve"> are sterile or self-limiting (unable to pass the modification on indefinitely through subsequent generations)</w:t>
      </w:r>
      <w:r w:rsidR="00D77A60">
        <w:rPr>
          <w:szCs w:val="22"/>
          <w:lang w:val="en-US"/>
        </w:rPr>
        <w:t xml:space="preserve">, </w:t>
      </w:r>
      <w:r w:rsidR="008C1534">
        <w:rPr>
          <w:szCs w:val="22"/>
          <w:lang w:val="en-US"/>
        </w:rPr>
        <w:t>and thus depend on continued releases</w:t>
      </w:r>
      <w:r w:rsidR="002274B9">
        <w:rPr>
          <w:szCs w:val="22"/>
          <w:lang w:val="en-US"/>
        </w:rPr>
        <w:t xml:space="preserve"> of male mosquitoes.  Others are</w:t>
      </w:r>
      <w:r w:rsidR="00D77A60">
        <w:rPr>
          <w:szCs w:val="22"/>
          <w:lang w:val="en-US"/>
        </w:rPr>
        <w:t xml:space="preserve"> self-sustaining (heritable modifications intended to spread through the target population)</w:t>
      </w:r>
      <w:r w:rsidR="002274B9">
        <w:rPr>
          <w:szCs w:val="22"/>
          <w:lang w:val="en-US"/>
        </w:rPr>
        <w:t xml:space="preserve"> and would depend on </w:t>
      </w:r>
      <w:r w:rsidR="002274B9">
        <w:rPr>
          <w:szCs w:val="22"/>
          <w:lang w:val="en-US"/>
        </w:rPr>
        <w:lastRenderedPageBreak/>
        <w:t>small and infrequent releases</w:t>
      </w:r>
      <w:r w:rsidR="00D77A60">
        <w:rPr>
          <w:szCs w:val="22"/>
          <w:lang w:val="en-US"/>
        </w:rPr>
        <w:t xml:space="preserve">.  </w:t>
      </w:r>
      <w:r w:rsidR="002274B9">
        <w:rPr>
          <w:szCs w:val="22"/>
          <w:lang w:val="en-US"/>
        </w:rPr>
        <w:t>Thus, the strategy under consideration is an important factor in the risk assessment process.</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biology and ecology of mosquitoes, and their importance to public health as vectors of human disease and morbidity, pose new considerations and challenges to the risk assessment and risk management of LMOs, which have traditionally dealt with LM crop plants mainly. </w:t>
      </w:r>
    </w:p>
    <w:p w:rsidR="00CF72E8" w:rsidRPr="0095461E" w:rsidRDefault="00CF72E8" w:rsidP="0095461E">
      <w:pPr>
        <w:autoSpaceDE w:val="0"/>
        <w:autoSpaceDN w:val="0"/>
        <w:adjustRightInd w:val="0"/>
        <w:spacing w:before="120" w:after="120"/>
        <w:jc w:val="both"/>
        <w:rPr>
          <w:szCs w:val="22"/>
          <w:lang w:val="en-US"/>
        </w:rPr>
      </w:pPr>
      <w:commentRangeStart w:id="20"/>
      <w:commentRangeStart w:id="21"/>
      <w:commentRangeStart w:id="22"/>
      <w:r w:rsidRPr="0095461E">
        <w:rPr>
          <w:szCs w:val="22"/>
          <w:lang w:val="en-US"/>
        </w:rPr>
        <w:t xml:space="preserve">These challenges arise, </w:t>
      </w:r>
      <w:r w:rsidR="00882A73" w:rsidRPr="0095461E">
        <w:rPr>
          <w:szCs w:val="22"/>
          <w:lang w:val="en-US"/>
        </w:rPr>
        <w:t xml:space="preserve">for example, </w:t>
      </w:r>
      <w:r w:rsidRPr="0095461E">
        <w:rPr>
          <w:szCs w:val="22"/>
          <w:lang w:val="en-US"/>
        </w:rPr>
        <w:t>from the lack of (i) a clear regulatory framework in many countries, (ii) guidance documents (with the exception of some public environmental impact assessments done for LM fruit fly and LM pink bollworm, which are both agricultural pests); and (iii) experience in regulatory agencies to address the deployment of recombinant DNA strategies to combat vector related diseases. The technical requirements for efficient environmental and health impact assessments need to be taken into consideration. While the various approaches to combat vector borne diseases using LM mosquitoes may have many issues in common, it is recognized that there may be different sets of challenges to address the specific strategies.</w:t>
      </w:r>
      <w:commentRangeEnd w:id="20"/>
      <w:r w:rsidR="00F50F1A">
        <w:rPr>
          <w:rStyle w:val="CommentReference"/>
        </w:rPr>
        <w:commentReference w:id="20"/>
      </w:r>
      <w:commentRangeEnd w:id="21"/>
      <w:r w:rsidR="006C3CE9">
        <w:rPr>
          <w:rStyle w:val="CommentReference"/>
        </w:rPr>
        <w:commentReference w:id="21"/>
      </w:r>
    </w:p>
    <w:commentRangeEnd w:id="22"/>
    <w:p w:rsidR="00F255DE" w:rsidRPr="0095461E" w:rsidRDefault="00327AAC" w:rsidP="0095461E">
      <w:pPr>
        <w:autoSpaceDE w:val="0"/>
        <w:autoSpaceDN w:val="0"/>
        <w:adjustRightInd w:val="0"/>
        <w:spacing w:before="120" w:after="120"/>
        <w:jc w:val="both"/>
        <w:rPr>
          <w:szCs w:val="22"/>
          <w:lang w:val="en-US"/>
        </w:rPr>
      </w:pPr>
      <w:r>
        <w:rPr>
          <w:rStyle w:val="CommentReference"/>
          <w:vanish/>
        </w:rPr>
        <w:commentReference w:id="22"/>
      </w:r>
    </w:p>
    <w:p w:rsidR="00CF72E8" w:rsidRPr="0095461E" w:rsidRDefault="00CF72E8" w:rsidP="0095461E">
      <w:pPr>
        <w:spacing w:before="120" w:after="120"/>
        <w:jc w:val="both"/>
        <w:rPr>
          <w:b/>
          <w:caps/>
          <w:szCs w:val="22"/>
          <w:lang w:val="en-US"/>
        </w:rPr>
      </w:pPr>
      <w:r w:rsidRPr="0095461E">
        <w:rPr>
          <w:b/>
          <w:caps/>
          <w:szCs w:val="22"/>
          <w:lang w:val="en-US"/>
        </w:rPr>
        <w:t>Scope</w:t>
      </w:r>
    </w:p>
    <w:p w:rsidR="00CF72E8" w:rsidRPr="0095461E" w:rsidRDefault="00CF72E8" w:rsidP="0095461E">
      <w:pPr>
        <w:spacing w:before="120" w:after="120"/>
        <w:jc w:val="both"/>
        <w:rPr>
          <w:szCs w:val="22"/>
          <w:lang w:val="en-US"/>
        </w:rPr>
      </w:pPr>
      <w:r w:rsidRPr="0095461E">
        <w:rPr>
          <w:szCs w:val="22"/>
          <w:lang w:val="en-US"/>
        </w:rPr>
        <w:t>This document focuses on the risk assessment and risk management of LM mosquitoes developed for use in vector control of human diseases such as malaria, dengue,</w:t>
      </w:r>
      <w:r w:rsidRPr="0095461E">
        <w:rPr>
          <w:szCs w:val="22"/>
          <w:lang w:val="en-CA"/>
        </w:rPr>
        <w:t xml:space="preserve"> chikungunya and yellow fever</w:t>
      </w:r>
      <w:r w:rsidRPr="0095461E">
        <w:rPr>
          <w:szCs w:val="22"/>
          <w:lang w:val="en-US"/>
        </w:rPr>
        <w:t xml:space="preserve">. </w:t>
      </w:r>
    </w:p>
    <w:p w:rsidR="00CF72E8" w:rsidRPr="0095461E" w:rsidRDefault="00CF72E8" w:rsidP="0095461E">
      <w:pPr>
        <w:autoSpaceDE w:val="0"/>
        <w:autoSpaceDN w:val="0"/>
        <w:adjustRightInd w:val="0"/>
        <w:spacing w:before="120" w:after="120"/>
        <w:jc w:val="both"/>
        <w:rPr>
          <w:b/>
          <w:szCs w:val="22"/>
          <w:lang w:val="en-US" w:eastAsia="pt-BR"/>
        </w:rPr>
      </w:pPr>
    </w:p>
    <w:p w:rsidR="00CF72E8" w:rsidRPr="0095461E" w:rsidRDefault="00CF72E8" w:rsidP="0095461E">
      <w:pPr>
        <w:autoSpaceDE w:val="0"/>
        <w:autoSpaceDN w:val="0"/>
        <w:adjustRightInd w:val="0"/>
        <w:spacing w:before="120" w:after="120"/>
        <w:jc w:val="both"/>
        <w:rPr>
          <w:b/>
          <w:szCs w:val="22"/>
          <w:lang w:val="en-US" w:eastAsia="pt-BR"/>
        </w:rPr>
      </w:pPr>
      <w:r w:rsidRPr="0095461E">
        <w:rPr>
          <w:b/>
          <w:szCs w:val="22"/>
          <w:lang w:val="en-US" w:eastAsia="pt-BR"/>
        </w:rPr>
        <w:t>POTEN</w:t>
      </w:r>
      <w:r w:rsidR="00B50FC8">
        <w:rPr>
          <w:b/>
          <w:szCs w:val="22"/>
          <w:lang w:val="en-US" w:eastAsia="pt-BR"/>
        </w:rPr>
        <w:t>T</w:t>
      </w:r>
      <w:r w:rsidRPr="0095461E">
        <w:rPr>
          <w:b/>
          <w:szCs w:val="22"/>
          <w:lang w:val="en-US" w:eastAsia="pt-BR"/>
        </w:rPr>
        <w:t xml:space="preserve">IAL ADVERSE EFFECTS </w:t>
      </w:r>
    </w:p>
    <w:p w:rsidR="00CF72E8" w:rsidRPr="0095461E" w:rsidRDefault="0095461E" w:rsidP="0095461E">
      <w:pPr>
        <w:autoSpaceDE w:val="0"/>
        <w:autoSpaceDN w:val="0"/>
        <w:adjustRightInd w:val="0"/>
        <w:spacing w:before="120" w:after="120"/>
        <w:jc w:val="both"/>
        <w:rPr>
          <w:i/>
          <w:szCs w:val="22"/>
          <w:lang w:val="en-US" w:eastAsia="pt-BR"/>
        </w:rPr>
      </w:pPr>
      <w:r w:rsidRPr="00EF68EC">
        <w:rPr>
          <w:i/>
          <w:lang w:val="en-GB"/>
        </w:rPr>
        <w:t xml:space="preserve">(see </w:t>
      </w:r>
      <w:r>
        <w:rPr>
          <w:i/>
          <w:lang w:val="en-GB"/>
        </w:rPr>
        <w:t xml:space="preserve">Step 1 </w:t>
      </w:r>
      <w:r w:rsidRPr="00EF68EC">
        <w:rPr>
          <w:i/>
          <w:lang w:val="en-GB"/>
        </w:rPr>
        <w:t>of the Roadmap for Risk Assessment)</w:t>
      </w:r>
    </w:p>
    <w:p w:rsidR="00FB2CF0" w:rsidRPr="00FB2CF0" w:rsidRDefault="00FB2CF0" w:rsidP="0095461E">
      <w:pPr>
        <w:spacing w:before="120" w:after="120"/>
        <w:jc w:val="both"/>
        <w:rPr>
          <w:szCs w:val="22"/>
          <w:lang w:val="en-US" w:eastAsia="pt-BR"/>
        </w:rPr>
      </w:pPr>
      <w:commentRangeStart w:id="23"/>
      <w:r w:rsidRPr="00FB2CF0">
        <w:rPr>
          <w:szCs w:val="22"/>
          <w:highlight w:val="yellow"/>
          <w:lang w:val="en-US" w:eastAsia="pt-BR"/>
        </w:rPr>
        <w:t xml:space="preserve">A consideration that we frequently encounter (but more in estimating potential risks of, for instance, LM </w:t>
      </w:r>
      <w:r w:rsidRPr="00FB2CF0">
        <w:rPr>
          <w:i/>
          <w:szCs w:val="22"/>
          <w:highlight w:val="yellow"/>
          <w:lang w:val="en-US" w:eastAsia="pt-BR"/>
        </w:rPr>
        <w:t>Plasmodium</w:t>
      </w:r>
      <w:r w:rsidRPr="00FB2CF0">
        <w:rPr>
          <w:szCs w:val="22"/>
          <w:highlight w:val="yellow"/>
          <w:lang w:val="en-US" w:eastAsia="pt-BR"/>
        </w:rPr>
        <w:t>, is potential extension of the habitat of a vector due to climate change. Is that relevant here too</w:t>
      </w:r>
      <w:r>
        <w:rPr>
          <w:szCs w:val="22"/>
          <w:highlight w:val="yellow"/>
          <w:lang w:val="en-US" w:eastAsia="pt-BR"/>
        </w:rPr>
        <w:t>, e.g. in point to consider (c) in line 101, or in line 156 (ecosystem effects)</w:t>
      </w:r>
      <w:r w:rsidRPr="00FB2CF0">
        <w:rPr>
          <w:szCs w:val="22"/>
          <w:highlight w:val="yellow"/>
          <w:lang w:val="en-US" w:eastAsia="pt-BR"/>
        </w:rPr>
        <w:t>?</w:t>
      </w:r>
      <w:commentRangeEnd w:id="23"/>
      <w:r w:rsidR="005668A5">
        <w:rPr>
          <w:rStyle w:val="CommentReference"/>
        </w:rPr>
        <w:commentReference w:id="23"/>
      </w:r>
    </w:p>
    <w:p w:rsidR="00CF72E8" w:rsidRPr="0095461E" w:rsidRDefault="00CF72E8" w:rsidP="0095461E">
      <w:pPr>
        <w:spacing w:before="120" w:after="120"/>
        <w:jc w:val="both"/>
        <w:rPr>
          <w:szCs w:val="22"/>
          <w:lang w:val="en-US" w:eastAsia="pt-BR"/>
        </w:rPr>
      </w:pPr>
      <w:r w:rsidRPr="0095461E">
        <w:rPr>
          <w:szCs w:val="22"/>
          <w:lang w:val="en-US" w:eastAsia="pt-BR"/>
        </w:rPr>
        <w:t xml:space="preserve">A specific and complete list </w:t>
      </w:r>
      <w:r w:rsidR="00E916A7">
        <w:rPr>
          <w:szCs w:val="22"/>
          <w:lang w:val="en-US" w:eastAsia="pt-BR"/>
        </w:rPr>
        <w:t xml:space="preserve">should be provided </w:t>
      </w:r>
      <w:r w:rsidRPr="0095461E">
        <w:rPr>
          <w:szCs w:val="22"/>
          <w:lang w:val="en-US" w:eastAsia="pt-BR"/>
        </w:rPr>
        <w:t xml:space="preserve">of potential adverse effects of a particular LM mosquito, taking into account the molecular mechanisms of gene insertion, the LM trait, the mosquito species and the intended environment for release, should consider, for instance, but </w:t>
      </w:r>
      <w:r w:rsidR="00B50FC8">
        <w:rPr>
          <w:szCs w:val="22"/>
          <w:lang w:val="en-US" w:eastAsia="pt-BR"/>
        </w:rPr>
        <w:t xml:space="preserve">be </w:t>
      </w:r>
      <w:r w:rsidRPr="0095461E">
        <w:rPr>
          <w:szCs w:val="22"/>
          <w:lang w:val="en-US" w:eastAsia="pt-BR"/>
        </w:rPr>
        <w:t xml:space="preserve">not limited to: (a) the kinds of possible adverse effects where there is solid scientific evidence; (b) the protection goals of the country where the LM mosquitoes will be introduced; (c) the species and ecological processes that could be affected by the introduction of the LM mosquitoes; (d) a conceptual link between the identified environmental protection goals and the introduction of the LM mosquito into the environment; </w:t>
      </w:r>
      <w:commentRangeStart w:id="24"/>
      <w:commentRangeStart w:id="25"/>
      <w:r w:rsidRPr="0095461E">
        <w:rPr>
          <w:szCs w:val="22"/>
          <w:lang w:val="en-US" w:eastAsia="pt-BR"/>
        </w:rPr>
        <w:t xml:space="preserve">and (e) an evaluation of the likelihood and consequences of the identified possible adverse effects . </w:t>
      </w:r>
      <w:commentRangeEnd w:id="24"/>
      <w:r w:rsidR="00B50FC8">
        <w:rPr>
          <w:rStyle w:val="CommentReference"/>
        </w:rPr>
        <w:commentReference w:id="24"/>
      </w:r>
      <w:commentRangeEnd w:id="25"/>
      <w:r w:rsidR="00084227">
        <w:rPr>
          <w:rStyle w:val="CommentReference"/>
        </w:rPr>
        <w:commentReference w:id="25"/>
      </w:r>
    </w:p>
    <w:p w:rsidR="00441609" w:rsidRDefault="00441609" w:rsidP="0095461E">
      <w:pPr>
        <w:autoSpaceDE w:val="0"/>
        <w:autoSpaceDN w:val="0"/>
        <w:adjustRightInd w:val="0"/>
        <w:spacing w:before="120" w:after="120"/>
        <w:jc w:val="both"/>
        <w:rPr>
          <w:b/>
          <w:szCs w:val="22"/>
          <w:lang w:val="en-US"/>
        </w:rPr>
      </w:pPr>
    </w:p>
    <w:p w:rsidR="00CF72E8" w:rsidRPr="0095461E" w:rsidRDefault="00CF72E8" w:rsidP="0095461E">
      <w:pPr>
        <w:autoSpaceDE w:val="0"/>
        <w:autoSpaceDN w:val="0"/>
        <w:adjustRightInd w:val="0"/>
        <w:spacing w:before="120" w:after="120"/>
        <w:jc w:val="both"/>
        <w:rPr>
          <w:b/>
          <w:szCs w:val="22"/>
          <w:lang w:val="en-US"/>
        </w:rPr>
      </w:pPr>
      <w:r w:rsidRPr="0095461E">
        <w:rPr>
          <w:b/>
          <w:szCs w:val="22"/>
          <w:lang w:val="en-US"/>
        </w:rPr>
        <w:t xml:space="preserve">Effects on biological diversity (species, habitats and ecosystem services) </w:t>
      </w:r>
    </w:p>
    <w:p w:rsidR="00CF72E8" w:rsidRPr="0095461E" w:rsidRDefault="00CF72E8" w:rsidP="0095461E">
      <w:pPr>
        <w:autoSpaceDE w:val="0"/>
        <w:autoSpaceDN w:val="0"/>
        <w:adjustRightInd w:val="0"/>
        <w:spacing w:before="120" w:after="120"/>
        <w:jc w:val="both"/>
        <w:rPr>
          <w:i/>
          <w:szCs w:val="22"/>
          <w:u w:val="single"/>
          <w:lang w:val="en-US"/>
        </w:rPr>
      </w:pPr>
      <w:r w:rsidRPr="0095461E">
        <w:rPr>
          <w:i/>
          <w:szCs w:val="22"/>
          <w:u w:val="single"/>
          <w:lang w:val="en-US"/>
        </w:rPr>
        <w:t>Rationale:</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release of LM mosquitoes may have a negative impact on the target and other species, such as: </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New or more vigorous pests, especially those that have adverse effects on human health:</w:t>
      </w:r>
      <w:r w:rsidRPr="0095461E">
        <w:rPr>
          <w:szCs w:val="22"/>
          <w:lang w:val="en-US" w:eastAsia="pt-BR"/>
        </w:rPr>
        <w:t xml:space="preserve"> (i) The released LM mosquitoes may not function as expected. </w:t>
      </w:r>
      <w:commentRangeStart w:id="26"/>
      <w:r w:rsidRPr="0095461E">
        <w:rPr>
          <w:szCs w:val="22"/>
          <w:lang w:val="en-US" w:eastAsia="pt-BR"/>
        </w:rPr>
        <w:t xml:space="preserve">Gene silencing or production failures could result in the release of non-sterile or competent mosquitoes </w:t>
      </w:r>
      <w:commentRangeEnd w:id="26"/>
      <w:r w:rsidR="00492726">
        <w:rPr>
          <w:rStyle w:val="CommentReference"/>
        </w:rPr>
        <w:commentReference w:id="26"/>
      </w:r>
      <w:r w:rsidRPr="0095461E">
        <w:rPr>
          <w:szCs w:val="22"/>
          <w:lang w:val="en-US" w:eastAsia="pt-BR"/>
        </w:rPr>
        <w:t xml:space="preserve">and thus increase the vector population or disease transmission. (ii) The released LM mosquitoes could transmit another disease more efficiently. Such diseases might include yellow fever, chikungunya, etc. (iii) Suppression of the target mosquito might enable another vector species to increase and result in higher levels of the target disease or a new disease in humans. </w:t>
      </w:r>
      <w:commentRangeStart w:id="27"/>
      <w:r w:rsidRPr="0095461E">
        <w:rPr>
          <w:szCs w:val="22"/>
          <w:lang w:val="en-US" w:eastAsia="pt-BR"/>
        </w:rPr>
        <w:t>These include other mosquito</w:t>
      </w:r>
      <w:del w:id="28" w:author="Anthony James" w:date="2010-03-14T11:08:00Z">
        <w:r w:rsidRPr="0095461E" w:rsidDel="00CB7BEB">
          <w:rPr>
            <w:szCs w:val="22"/>
            <w:lang w:val="en-US" w:eastAsia="pt-BR"/>
          </w:rPr>
          <w:delText>es</w:delText>
        </w:r>
      </w:del>
      <w:r w:rsidRPr="0095461E">
        <w:rPr>
          <w:szCs w:val="22"/>
          <w:lang w:val="en-US" w:eastAsia="pt-BR"/>
        </w:rPr>
        <w:t xml:space="preserve"> </w:t>
      </w:r>
      <w:del w:id="29" w:author="Anthony James" w:date="2010-03-14T10:51:00Z">
        <w:r w:rsidRPr="0095461E" w:rsidDel="00492726">
          <w:rPr>
            <w:szCs w:val="22"/>
            <w:lang w:val="en-US" w:eastAsia="pt-BR"/>
          </w:rPr>
          <w:delText xml:space="preserve">and </w:delText>
        </w:r>
      </w:del>
      <w:r w:rsidRPr="0095461E">
        <w:rPr>
          <w:szCs w:val="22"/>
          <w:lang w:val="en-US" w:eastAsia="pt-BR"/>
        </w:rPr>
        <w:t xml:space="preserve">vectors of </w:t>
      </w:r>
      <w:del w:id="30" w:author="Anthony James" w:date="2010-03-14T10:51:00Z">
        <w:r w:rsidRPr="0095461E" w:rsidDel="00492726">
          <w:rPr>
            <w:szCs w:val="22"/>
            <w:lang w:val="en-US" w:eastAsia="pt-BR"/>
          </w:rPr>
          <w:delText xml:space="preserve">other </w:delText>
        </w:r>
      </w:del>
      <w:commentRangeStart w:id="31"/>
      <w:r w:rsidRPr="0095461E">
        <w:rPr>
          <w:szCs w:val="22"/>
          <w:lang w:val="en-US" w:eastAsia="pt-BR"/>
        </w:rPr>
        <w:t>diseases</w:t>
      </w:r>
      <w:commentRangeEnd w:id="31"/>
      <w:r w:rsidR="00380525">
        <w:rPr>
          <w:rStyle w:val="CommentReference"/>
        </w:rPr>
        <w:commentReference w:id="31"/>
      </w:r>
      <w:r w:rsidRPr="0095461E">
        <w:rPr>
          <w:szCs w:val="22"/>
          <w:lang w:val="en-US" w:eastAsia="pt-BR"/>
        </w:rPr>
        <w:t xml:space="preserve">. </w:t>
      </w:r>
      <w:commentRangeEnd w:id="27"/>
      <w:r w:rsidR="00492726">
        <w:rPr>
          <w:rStyle w:val="CommentReference"/>
        </w:rPr>
        <w:commentReference w:id="27"/>
      </w:r>
      <w:r w:rsidRPr="0095461E">
        <w:rPr>
          <w:szCs w:val="22"/>
          <w:lang w:val="en-US" w:eastAsia="pt-BR"/>
        </w:rPr>
        <w:t>(iv) The released LM mosquitoes might become nuisance pests</w:t>
      </w:r>
      <w:ins w:id="32" w:author="Anthony James" w:date="2010-03-14T11:08:00Z">
        <w:r w:rsidR="00CB7BEB">
          <w:rPr>
            <w:szCs w:val="22"/>
            <w:lang w:val="en-US" w:eastAsia="pt-BR"/>
          </w:rPr>
          <w:t>.</w:t>
        </w:r>
      </w:ins>
      <w:r w:rsidRPr="0095461E">
        <w:rPr>
          <w:szCs w:val="22"/>
          <w:lang w:val="en-US" w:eastAsia="pt-BR"/>
        </w:rPr>
        <w:t xml:space="preserve"> </w:t>
      </w:r>
      <w:r w:rsidR="006D6870">
        <w:rPr>
          <w:rStyle w:val="CommentReference"/>
        </w:rPr>
        <w:commentReference w:id="33"/>
      </w:r>
      <w:r w:rsidR="00E85B37">
        <w:rPr>
          <w:rStyle w:val="CommentReference"/>
        </w:rPr>
        <w:commentReference w:id="34"/>
      </w:r>
      <w:r w:rsidRPr="0095461E">
        <w:rPr>
          <w:szCs w:val="22"/>
          <w:lang w:val="en-US" w:eastAsia="pt-BR"/>
        </w:rPr>
        <w:t xml:space="preserve">(v) The released LM </w:t>
      </w:r>
      <w:r w:rsidRPr="0095461E">
        <w:rPr>
          <w:szCs w:val="22"/>
          <w:lang w:val="en-US" w:eastAsia="pt-BR"/>
        </w:rPr>
        <w:lastRenderedPageBreak/>
        <w:t>mosquitoes might cause other pest problems to become more serious, including agricultural pests and other pests that affect other valued human activities.</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Harm to or loss of other species</w:t>
      </w:r>
      <w:r w:rsidRPr="0095461E">
        <w:rPr>
          <w:szCs w:val="22"/>
          <w:lang w:val="en-US" w:eastAsia="pt-BR"/>
        </w:rPr>
        <w:t>. The released LM mosquitoes might cause other valued non-pest species (</w:t>
      </w:r>
      <w:commentRangeStart w:id="35"/>
      <w:r w:rsidRPr="0095461E">
        <w:rPr>
          <w:szCs w:val="22"/>
          <w:lang w:val="en-US" w:eastAsia="pt-BR"/>
        </w:rPr>
        <w:t>for instance fishes</w:t>
      </w:r>
      <w:r w:rsidR="00E916A7">
        <w:rPr>
          <w:szCs w:val="22"/>
          <w:lang w:val="en-US" w:eastAsia="pt-BR"/>
        </w:rPr>
        <w:t xml:space="preserve"> </w:t>
      </w:r>
      <w:r w:rsidR="00E916A7" w:rsidRPr="00E916A7">
        <w:rPr>
          <w:szCs w:val="22"/>
          <w:highlight w:val="yellow"/>
          <w:lang w:val="en-US" w:eastAsia="pt-BR"/>
        </w:rPr>
        <w:t>the mechanism how this could come about is not immediately clear</w:t>
      </w:r>
      <w:commentRangeEnd w:id="35"/>
      <w:r w:rsidR="00804357">
        <w:rPr>
          <w:rStyle w:val="CommentReference"/>
        </w:rPr>
        <w:commentReference w:id="35"/>
      </w:r>
      <w:r w:rsidRPr="0095461E">
        <w:rPr>
          <w:szCs w:val="22"/>
          <w:lang w:val="en-US" w:eastAsia="pt-BR"/>
        </w:rPr>
        <w:t xml:space="preserve">) to become less abundant. These include species of economic, cultural, and/or social importance such as wild foods, iconic species and endangered species. Ecological effects might result from competitive release if the target mosquito is reduced or from trophic consequences of species that </w:t>
      </w:r>
      <w:commentRangeStart w:id="36"/>
      <w:r w:rsidRPr="0095461E">
        <w:rPr>
          <w:szCs w:val="22"/>
          <w:lang w:val="en-US" w:eastAsia="pt-BR"/>
        </w:rPr>
        <w:t>rely on mosquitoes for food during some specific time of the year</w:t>
      </w:r>
      <w:commentRangeEnd w:id="36"/>
      <w:r w:rsidR="00804357">
        <w:rPr>
          <w:rStyle w:val="CommentReference"/>
        </w:rPr>
        <w:commentReference w:id="36"/>
      </w:r>
      <w:r w:rsidRPr="0095461E">
        <w:rPr>
          <w:szCs w:val="22"/>
          <w:lang w:val="en-US" w:eastAsia="pt-BR"/>
        </w:rPr>
        <w:t xml:space="preserve">. Effects might also occur if (i) the </w:t>
      </w:r>
      <w:commentRangeStart w:id="37"/>
      <w:r w:rsidRPr="0095461E">
        <w:rPr>
          <w:szCs w:val="22"/>
          <w:lang w:val="en-US" w:eastAsia="pt-BR"/>
        </w:rPr>
        <w:t>target mosquito was also transmitting a disease to another animal species</w:t>
      </w:r>
      <w:commentRangeEnd w:id="37"/>
      <w:r w:rsidR="00C97A39">
        <w:rPr>
          <w:rStyle w:val="CommentReference"/>
        </w:rPr>
        <w:commentReference w:id="37"/>
      </w:r>
      <w:r w:rsidRPr="0095461E">
        <w:rPr>
          <w:szCs w:val="22"/>
          <w:lang w:val="en-US" w:eastAsia="pt-BR"/>
        </w:rPr>
        <w:t>, (ii) the released LM mosquitoes transmit a disease of another animal species more efficiently, or (iii) a vector of an animal disease was released from ecological control by the reduction of the target mosquito. Sterile interspecific matings between released LM mosquitoes and other mosquito species could disrupt the population dynamics of these other species leading to harm or loss of valued ecological species.</w:t>
      </w:r>
    </w:p>
    <w:p w:rsidR="00CF72E8" w:rsidRPr="0095461E" w:rsidRDefault="00CF72E8" w:rsidP="0095461E">
      <w:pPr>
        <w:autoSpaceDE w:val="0"/>
        <w:autoSpaceDN w:val="0"/>
        <w:adjustRightInd w:val="0"/>
        <w:spacing w:before="120" w:after="120"/>
        <w:jc w:val="both"/>
        <w:rPr>
          <w:szCs w:val="22"/>
          <w:lang w:val="en-US"/>
        </w:rPr>
      </w:pPr>
      <w:r w:rsidRPr="0095461E">
        <w:rPr>
          <w:i/>
          <w:szCs w:val="22"/>
          <w:lang w:val="en-US" w:eastAsia="pt-BR"/>
        </w:rPr>
        <w:t>Disruption of ecological communities and ecosystem processes</w:t>
      </w:r>
      <w:r w:rsidRPr="0095461E">
        <w:rPr>
          <w:szCs w:val="22"/>
          <w:lang w:val="en-US" w:eastAsia="pt-BR"/>
        </w:rPr>
        <w:t xml:space="preserve">. The ecological communities in the ephemeral, small aquatic habitats occupied by the </w:t>
      </w:r>
      <w:r w:rsidR="00272A78">
        <w:rPr>
          <w:szCs w:val="22"/>
          <w:lang w:val="en-US" w:eastAsia="pt-BR"/>
        </w:rPr>
        <w:t xml:space="preserve">vector </w:t>
      </w:r>
      <w:r w:rsidRPr="0095461E">
        <w:rPr>
          <w:szCs w:val="22"/>
          <w:lang w:val="en-US" w:eastAsia="pt-BR"/>
        </w:rPr>
        <w:t xml:space="preserve">mosquitoes targeted with LM mosquitoes are unlikely to be greatly disrupted beyond the possibilities already addressed above under “harm to or loss of other species.” </w:t>
      </w:r>
      <w:commentRangeStart w:id="38"/>
      <w:r w:rsidRPr="0095461E">
        <w:rPr>
          <w:szCs w:val="22"/>
          <w:lang w:val="en-US" w:eastAsia="pt-BR"/>
        </w:rPr>
        <w:t>However, if the released LM mosquitoes were to inhabit more natural habitats, such as tree-holes, disruption of the associated community is a possibility. The released LM mosquitoes might degrade some valued ecosystem process. This might include processes such as pollination or support of normal ecosystem functioning. These processes are often referred to as ecosystem services. However, the valued processes may be culturally or socially specific.</w:t>
      </w:r>
      <w:commentRangeEnd w:id="38"/>
      <w:r w:rsidR="00272A78">
        <w:rPr>
          <w:rStyle w:val="CommentReference"/>
        </w:rPr>
        <w:commentReference w:id="38"/>
      </w:r>
    </w:p>
    <w:p w:rsidR="00CF72E8" w:rsidRPr="0095461E" w:rsidRDefault="00CF72E8" w:rsidP="0095461E">
      <w:pPr>
        <w:spacing w:before="120" w:after="120"/>
        <w:jc w:val="both"/>
        <w:rPr>
          <w:i/>
          <w:szCs w:val="22"/>
          <w:u w:val="single"/>
          <w:lang w:val="en-US"/>
        </w:rPr>
      </w:pPr>
      <w:r w:rsidRPr="0095461E">
        <w:rPr>
          <w:i/>
          <w:szCs w:val="22"/>
          <w:u w:val="single"/>
          <w:lang w:val="en-US"/>
        </w:rPr>
        <w:t>Points to consider:</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r w:rsidRPr="0095461E">
        <w:rPr>
          <w:szCs w:val="22"/>
          <w:lang w:val="en-US"/>
        </w:rPr>
        <w:t xml:space="preserve">What is the impact </w:t>
      </w:r>
      <w:r w:rsidR="00CA5D4C">
        <w:rPr>
          <w:szCs w:val="22"/>
          <w:lang w:val="en-US"/>
        </w:rPr>
        <w:t xml:space="preserve">of the strategy under consideration </w:t>
      </w:r>
      <w:r w:rsidRPr="0095461E">
        <w:rPr>
          <w:szCs w:val="22"/>
          <w:lang w:val="en-US"/>
        </w:rPr>
        <w:t>on the target mosquitoes?</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r w:rsidRPr="0095461E">
        <w:rPr>
          <w:szCs w:val="22"/>
          <w:lang w:val="en-US"/>
        </w:rPr>
        <w:t>May the LM mosquitoes have an adverse effect on other species becoming agricultural, aquacultural, public health, or environmental pests or produce nuisances or health hazards?</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r w:rsidRPr="0095461E">
        <w:rPr>
          <w:szCs w:val="22"/>
          <w:lang w:val="en-US"/>
        </w:rPr>
        <w:t xml:space="preserve">What is the habitat range of the </w:t>
      </w:r>
      <w:r w:rsidR="00950115">
        <w:rPr>
          <w:szCs w:val="22"/>
          <w:lang w:val="en-US"/>
        </w:rPr>
        <w:t xml:space="preserve">target </w:t>
      </w:r>
      <w:r w:rsidRPr="0095461E">
        <w:rPr>
          <w:szCs w:val="22"/>
          <w:lang w:val="en-US"/>
        </w:rPr>
        <w:t>species</w:t>
      </w:r>
      <w:r w:rsidR="00FB2CF0">
        <w:rPr>
          <w:szCs w:val="22"/>
          <w:lang w:val="en-US"/>
        </w:rPr>
        <w:t xml:space="preserve"> </w:t>
      </w:r>
      <w:r w:rsidR="00FB2CF0" w:rsidRPr="00FB2CF0">
        <w:rPr>
          <w:szCs w:val="22"/>
          <w:highlight w:val="yellow"/>
          <w:lang w:val="en-US"/>
        </w:rPr>
        <w:t>(see above</w:t>
      </w:r>
      <w:r w:rsidR="00FB2CF0">
        <w:rPr>
          <w:szCs w:val="22"/>
          <w:highlight w:val="yellow"/>
          <w:lang w:val="en-US"/>
        </w:rPr>
        <w:t>, line 50</w:t>
      </w:r>
      <w:r w:rsidR="00FB2CF0" w:rsidRPr="00FB2CF0">
        <w:rPr>
          <w:szCs w:val="22"/>
          <w:highlight w:val="yellow"/>
          <w:lang w:val="en-US"/>
        </w:rPr>
        <w:t>)</w:t>
      </w:r>
      <w:r w:rsidRPr="0095461E">
        <w:rPr>
          <w:szCs w:val="22"/>
          <w:lang w:val="en-US"/>
        </w:rPr>
        <w:t>?</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r w:rsidRPr="0095461E">
        <w:rPr>
          <w:szCs w:val="22"/>
          <w:lang w:val="en-US"/>
        </w:rPr>
        <w:t xml:space="preserve">Is the </w:t>
      </w:r>
      <w:r w:rsidR="00950115">
        <w:rPr>
          <w:szCs w:val="22"/>
          <w:lang w:val="en-US"/>
        </w:rPr>
        <w:t xml:space="preserve">target </w:t>
      </w:r>
      <w:r w:rsidRPr="0095461E">
        <w:rPr>
          <w:szCs w:val="22"/>
          <w:lang w:val="en-US"/>
        </w:rPr>
        <w:t>species native / invasive in a given area?</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commentRangeStart w:id="39"/>
      <w:r w:rsidRPr="0095461E">
        <w:rPr>
          <w:szCs w:val="22"/>
          <w:lang w:val="en-US"/>
        </w:rPr>
        <w:t>Wi</w:t>
      </w:r>
      <w:r w:rsidR="00F255DE" w:rsidRPr="0095461E">
        <w:rPr>
          <w:szCs w:val="22"/>
          <w:lang w:val="en-US"/>
        </w:rPr>
        <w:t>ll the release affect mosquito</w:t>
      </w:r>
      <w:r w:rsidRPr="0095461E">
        <w:rPr>
          <w:szCs w:val="22"/>
          <w:lang w:val="en-US"/>
        </w:rPr>
        <w:t xml:space="preserve"> species that are pollinators</w:t>
      </w:r>
      <w:r w:rsidR="00950115">
        <w:rPr>
          <w:szCs w:val="22"/>
          <w:lang w:val="en-US"/>
        </w:rPr>
        <w:t xml:space="preserve"> or otherwise are known to participate in valued ecosystem processes</w:t>
      </w:r>
      <w:r w:rsidRPr="0095461E">
        <w:rPr>
          <w:szCs w:val="22"/>
          <w:lang w:val="en-US"/>
        </w:rPr>
        <w:t>?</w:t>
      </w:r>
      <w:commentRangeEnd w:id="39"/>
      <w:r w:rsidR="00804357">
        <w:rPr>
          <w:rStyle w:val="CommentReference"/>
        </w:rPr>
        <w:commentReference w:id="39"/>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r w:rsidRPr="0095461E">
        <w:rPr>
          <w:szCs w:val="22"/>
          <w:lang w:val="en-US"/>
        </w:rPr>
        <w:t xml:space="preserve">What species do the target mosquitoes typically interact with in the environment? </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commentRangeStart w:id="40"/>
      <w:r w:rsidRPr="0095461E">
        <w:rPr>
          <w:szCs w:val="22"/>
          <w:lang w:val="en-US"/>
        </w:rPr>
        <w:t>May the LM mosquitoes have an adverse effect on other interacting organisms?</w:t>
      </w:r>
      <w:commentRangeEnd w:id="40"/>
      <w:r w:rsidR="00950115">
        <w:rPr>
          <w:rStyle w:val="CommentReference"/>
        </w:rPr>
        <w:commentReference w:id="40"/>
      </w:r>
    </w:p>
    <w:p w:rsidR="00441609" w:rsidRDefault="00441609" w:rsidP="0095461E">
      <w:pPr>
        <w:spacing w:before="120" w:after="120"/>
        <w:jc w:val="both"/>
        <w:rPr>
          <w:b/>
          <w:szCs w:val="22"/>
          <w:lang w:val="en-US"/>
        </w:rPr>
      </w:pPr>
    </w:p>
    <w:p w:rsidR="00CF72E8" w:rsidRPr="0095461E" w:rsidRDefault="00CF72E8" w:rsidP="0095461E">
      <w:pPr>
        <w:spacing w:before="120" w:after="120"/>
        <w:jc w:val="both"/>
        <w:rPr>
          <w:b/>
          <w:szCs w:val="22"/>
          <w:lang w:val="en-US"/>
        </w:rPr>
      </w:pPr>
      <w:r w:rsidRPr="0095461E">
        <w:rPr>
          <w:b/>
          <w:szCs w:val="22"/>
          <w:lang w:val="en-US"/>
        </w:rPr>
        <w:t>Gene Flow</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CF72E8" w:rsidRDefault="00CF72E8" w:rsidP="0095461E">
      <w:pPr>
        <w:autoSpaceDE w:val="0"/>
        <w:autoSpaceDN w:val="0"/>
        <w:adjustRightInd w:val="0"/>
        <w:spacing w:before="120" w:after="120"/>
        <w:jc w:val="both"/>
        <w:rPr>
          <w:szCs w:val="22"/>
          <w:lang w:val="en-US"/>
        </w:rPr>
      </w:pPr>
      <w:r w:rsidRPr="0095461E">
        <w:rPr>
          <w:szCs w:val="22"/>
          <w:lang w:val="en-US" w:eastAsia="pt-BR"/>
        </w:rPr>
        <w:t xml:space="preserve">Gene flow in regard to biosafety refers to the transfer of transgenes or </w:t>
      </w:r>
      <w:r w:rsidR="00FB2CF0">
        <w:rPr>
          <w:szCs w:val="22"/>
          <w:lang w:val="en-US" w:eastAsia="pt-BR"/>
        </w:rPr>
        <w:t xml:space="preserve">modified </w:t>
      </w:r>
      <w:r w:rsidRPr="0095461E">
        <w:rPr>
          <w:szCs w:val="22"/>
          <w:lang w:val="en-US" w:eastAsia="pt-BR"/>
        </w:rPr>
        <w:t>genetic elements from the LMO to non-modifi</w:t>
      </w:r>
      <w:r w:rsidR="00F255DE" w:rsidRPr="0095461E">
        <w:rPr>
          <w:szCs w:val="22"/>
          <w:lang w:val="en-US" w:eastAsia="pt-BR"/>
        </w:rPr>
        <w:t xml:space="preserve">ed organisms. It can occur via </w:t>
      </w:r>
      <w:r w:rsidRPr="0095461E">
        <w:rPr>
          <w:szCs w:val="22"/>
          <w:lang w:val="en-US" w:eastAsia="pt-BR"/>
        </w:rPr>
        <w:t xml:space="preserve">cross-hybridization or independent movement of the transgenes or genetic elements. </w:t>
      </w:r>
      <w:r w:rsidRPr="0095461E">
        <w:rPr>
          <w:szCs w:val="22"/>
          <w:lang w:val="en-US"/>
        </w:rPr>
        <w:t xml:space="preserve">Whether gene flow occurs and what adverse effects it might have depend on various factors such as the LM technology used, the trait or traits carried by the mosquitoes, the receiving environment, etc. </w:t>
      </w:r>
    </w:p>
    <w:p w:rsidR="0095461E" w:rsidRPr="0095461E" w:rsidRDefault="0095461E" w:rsidP="0095461E">
      <w:pPr>
        <w:autoSpaceDE w:val="0"/>
        <w:autoSpaceDN w:val="0"/>
        <w:adjustRightInd w:val="0"/>
        <w:spacing w:before="120" w:after="120"/>
        <w:jc w:val="both"/>
        <w:rPr>
          <w:szCs w:val="22"/>
          <w:lang w:val="en-US"/>
        </w:rPr>
      </w:pPr>
      <w:r w:rsidRPr="0095461E">
        <w:rPr>
          <w:szCs w:val="22"/>
          <w:lang w:val="en-US"/>
        </w:rPr>
        <w:t xml:space="preserve">Based on the existing knowledge on the ecology and biology of mosquito species that transmit malaria and dengue, it may not be likely that other </w:t>
      </w:r>
      <w:commentRangeStart w:id="41"/>
      <w:r w:rsidR="00321830">
        <w:rPr>
          <w:szCs w:val="22"/>
          <w:lang w:val="en-US"/>
        </w:rPr>
        <w:t>host</w:t>
      </w:r>
      <w:commentRangeEnd w:id="41"/>
      <w:r w:rsidR="000F3F7C">
        <w:rPr>
          <w:rStyle w:val="CommentReference"/>
        </w:rPr>
        <w:commentReference w:id="41"/>
      </w:r>
      <w:r w:rsidR="00321830">
        <w:rPr>
          <w:szCs w:val="22"/>
          <w:lang w:val="en-US"/>
        </w:rPr>
        <w:t xml:space="preserve"> </w:t>
      </w:r>
      <w:r w:rsidRPr="0095461E">
        <w:rPr>
          <w:szCs w:val="22"/>
          <w:lang w:val="en-US"/>
        </w:rPr>
        <w:t xml:space="preserve">species will be affected by LM mosquitoes. </w:t>
      </w:r>
      <w:commentRangeStart w:id="42"/>
      <w:r w:rsidRPr="0095461E">
        <w:rPr>
          <w:szCs w:val="22"/>
          <w:lang w:val="en-US"/>
        </w:rPr>
        <w:t xml:space="preserve">More information is needed in cases involving other mosquito species and the environments where the LM mosquitoes are likely to be released. </w:t>
      </w:r>
      <w:commentRangeEnd w:id="42"/>
      <w:r w:rsidR="00950115">
        <w:rPr>
          <w:rStyle w:val="CommentReference"/>
        </w:rPr>
        <w:commentReference w:id="42"/>
      </w:r>
      <w:r w:rsidRPr="0095461E">
        <w:rPr>
          <w:szCs w:val="22"/>
          <w:lang w:val="en-US"/>
        </w:rPr>
        <w:t xml:space="preserve">In many of these environments few studies have been </w:t>
      </w:r>
      <w:r w:rsidRPr="0095461E">
        <w:rPr>
          <w:szCs w:val="22"/>
          <w:lang w:val="en-US" w:eastAsia="pt-BR"/>
        </w:rPr>
        <w:lastRenderedPageBreak/>
        <w:t xml:space="preserve">conducted to examine gene flow among vectors, their mating behaviour, the interactions between vectors sharing one habitat, how parasites and pathogens respond to the introduction of new vectors etc. Such information may be needed in order to successfully apply the LM technology. </w:t>
      </w:r>
      <w:r w:rsidRPr="0095461E">
        <w:rPr>
          <w:szCs w:val="22"/>
          <w:lang w:val="en-US"/>
        </w:rPr>
        <w:t>Additionally, methods for the identification of specific ecological or environmental hazards are also needed.</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 xml:space="preserve">Gene flow through cross-hybridization: </w:t>
      </w:r>
      <w:r w:rsidRPr="0095461E">
        <w:rPr>
          <w:szCs w:val="22"/>
          <w:lang w:val="en-US" w:eastAsia="pt-BR"/>
        </w:rPr>
        <w:t xml:space="preserve">Some LM mosquitoes are being designed to spread a trait rapidly through the target mosquito population. For instance, for </w:t>
      </w:r>
      <w:r w:rsidRPr="0095461E">
        <w:rPr>
          <w:i/>
          <w:szCs w:val="22"/>
          <w:lang w:val="en-US" w:eastAsia="pt-BR"/>
        </w:rPr>
        <w:t>Anopheles gambiae</w:t>
      </w:r>
      <w:r w:rsidRPr="0095461E">
        <w:rPr>
          <w:szCs w:val="22"/>
          <w:lang w:val="en-US" w:eastAsia="pt-BR"/>
        </w:rPr>
        <w:t xml:space="preserve">, the trait may be expected to spread throughout the </w:t>
      </w:r>
      <w:r w:rsidRPr="0095461E">
        <w:rPr>
          <w:i/>
          <w:szCs w:val="22"/>
          <w:lang w:val="en-US" w:eastAsia="pt-BR"/>
        </w:rPr>
        <w:t>A. gamb</w:t>
      </w:r>
      <w:r w:rsidR="00A83403">
        <w:rPr>
          <w:i/>
          <w:szCs w:val="22"/>
          <w:lang w:val="en-US" w:eastAsia="pt-BR"/>
        </w:rPr>
        <w:t>ia</w:t>
      </w:r>
      <w:r w:rsidRPr="0095461E">
        <w:rPr>
          <w:i/>
          <w:szCs w:val="22"/>
          <w:lang w:val="en-US" w:eastAsia="pt-BR"/>
        </w:rPr>
        <w:t xml:space="preserve">e </w:t>
      </w:r>
      <w:r w:rsidRPr="0095461E">
        <w:rPr>
          <w:szCs w:val="22"/>
          <w:lang w:val="en-US" w:eastAsia="pt-BR"/>
        </w:rPr>
        <w:t xml:space="preserve">species complex. Other LM mosquito technologies are designed to be self-limiting and, thus, spread of the transgenes or genetic elements in the target mosquito population is not expected.  For </w:t>
      </w:r>
      <w:commentRangeStart w:id="43"/>
      <w:r w:rsidRPr="0095461E">
        <w:rPr>
          <w:szCs w:val="22"/>
          <w:lang w:val="en-US" w:eastAsia="pt-BR"/>
        </w:rPr>
        <w:t>such technologies</w:t>
      </w:r>
      <w:commentRangeEnd w:id="43"/>
      <w:r w:rsidR="000A6FBA">
        <w:rPr>
          <w:rStyle w:val="CommentReference"/>
        </w:rPr>
        <w:commentReference w:id="43"/>
      </w:r>
      <w:r w:rsidRPr="0095461E">
        <w:rPr>
          <w:szCs w:val="22"/>
          <w:lang w:val="en-US" w:eastAsia="pt-BR"/>
        </w:rPr>
        <w:t xml:space="preserve">, the potential for an unexpected spread of the transgenic trait should be considered by focusing on the ways that any management strategy to limit the spread could fail. Gene flow between different species should be considered for all of the LM mosquito technologies. Mosquitoes, like other insects, typically have strong reproductive isolating mechanisms that </w:t>
      </w:r>
      <w:del w:id="44" w:author="Anthony James" w:date="2010-03-14T10:58:00Z">
        <w:r w:rsidRPr="0095461E" w:rsidDel="00651A6B">
          <w:rPr>
            <w:szCs w:val="22"/>
            <w:lang w:val="en-US" w:eastAsia="pt-BR"/>
          </w:rPr>
          <w:delText xml:space="preserve">will </w:delText>
        </w:r>
      </w:del>
      <w:ins w:id="45" w:author="Anthony James" w:date="2010-03-14T10:58:00Z">
        <w:r w:rsidR="00651A6B">
          <w:rPr>
            <w:szCs w:val="22"/>
            <w:lang w:val="en-US" w:eastAsia="pt-BR"/>
          </w:rPr>
          <w:t>do</w:t>
        </w:r>
        <w:r w:rsidR="00651A6B" w:rsidRPr="0095461E">
          <w:rPr>
            <w:szCs w:val="22"/>
            <w:lang w:val="en-US" w:eastAsia="pt-BR"/>
          </w:rPr>
          <w:t xml:space="preserve"> </w:t>
        </w:r>
      </w:ins>
      <w:r w:rsidRPr="0095461E">
        <w:rPr>
          <w:szCs w:val="22"/>
          <w:lang w:val="en-US" w:eastAsia="pt-BR"/>
        </w:rPr>
        <w:t xml:space="preserve">not allow interspecific gene flow. </w:t>
      </w:r>
      <w:commentRangeStart w:id="46"/>
      <w:r w:rsidRPr="0095461E">
        <w:rPr>
          <w:szCs w:val="22"/>
          <w:lang w:val="en-US" w:eastAsia="pt-BR"/>
        </w:rPr>
        <w:t xml:space="preserve">Identifying the key reproductive isolating mechanisms and the conditions leading to their breakdown could be a focus of this assessment. </w:t>
      </w:r>
      <w:commentRangeEnd w:id="46"/>
      <w:r w:rsidR="000A6FBA">
        <w:rPr>
          <w:rStyle w:val="CommentReference"/>
        </w:rPr>
        <w:commentReference w:id="46"/>
      </w:r>
      <w:r w:rsidRPr="0095461E">
        <w:rPr>
          <w:szCs w:val="22"/>
          <w:lang w:val="en-US" w:eastAsia="pt-BR"/>
        </w:rPr>
        <w:t xml:space="preserve">In addition, the fitness conferred by the transgenic trait and the size and frequency of the introduction of the LM mosquito into the environment will also determine the likelihood and rate of spread of the transgenes or genetic elements. </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Independent movement of the transgenes or genetic elements:</w:t>
      </w:r>
      <w:r w:rsidRPr="0095461E">
        <w:rPr>
          <w:szCs w:val="22"/>
          <w:lang w:val="en-US" w:eastAsia="pt-BR"/>
        </w:rPr>
        <w:t xml:space="preserve"> This is commonly referred to as “horizontal gene flow”, which is the movement of genetic information from one organism to another through means other than sexual transmission. The risk associated with horizontal gene flow in LM mosquitoes should still be considered</w:t>
      </w:r>
      <w:r w:rsidR="00321830">
        <w:rPr>
          <w:szCs w:val="22"/>
          <w:lang w:val="en-US" w:eastAsia="pt-BR"/>
        </w:rPr>
        <w:t xml:space="preserve"> </w:t>
      </w:r>
      <w:commentRangeStart w:id="47"/>
      <w:r w:rsidR="00321830" w:rsidRPr="00321830">
        <w:rPr>
          <w:szCs w:val="22"/>
          <w:highlight w:val="yellow"/>
          <w:lang w:val="en-US" w:eastAsia="pt-BR"/>
        </w:rPr>
        <w:t xml:space="preserve">why, are there examples where </w:t>
      </w:r>
      <w:smartTag w:uri="urn:schemas-microsoft-com:office:smarttags" w:element="stockticker">
        <w:r w:rsidR="00321830" w:rsidRPr="00321830">
          <w:rPr>
            <w:szCs w:val="22"/>
            <w:highlight w:val="yellow"/>
            <w:lang w:val="en-US" w:eastAsia="pt-BR"/>
          </w:rPr>
          <w:t>HGT</w:t>
        </w:r>
      </w:smartTag>
      <w:r w:rsidR="00321830" w:rsidRPr="00321830">
        <w:rPr>
          <w:szCs w:val="22"/>
          <w:highlight w:val="yellow"/>
          <w:lang w:val="en-US" w:eastAsia="pt-BR"/>
        </w:rPr>
        <w:t xml:space="preserve"> has been observed, or are there plausible ways that </w:t>
      </w:r>
      <w:smartTag w:uri="urn:schemas-microsoft-com:office:smarttags" w:element="stockticker">
        <w:r w:rsidR="00321830" w:rsidRPr="00321830">
          <w:rPr>
            <w:szCs w:val="22"/>
            <w:highlight w:val="yellow"/>
            <w:lang w:val="en-US" w:eastAsia="pt-BR"/>
          </w:rPr>
          <w:t>HGT</w:t>
        </w:r>
      </w:smartTag>
      <w:r w:rsidR="00321830" w:rsidRPr="00321830">
        <w:rPr>
          <w:szCs w:val="22"/>
          <w:highlight w:val="yellow"/>
          <w:lang w:val="en-US" w:eastAsia="pt-BR"/>
        </w:rPr>
        <w:t xml:space="preserve"> might occur?</w:t>
      </w:r>
      <w:r w:rsidRPr="0095461E">
        <w:rPr>
          <w:szCs w:val="22"/>
          <w:lang w:val="en-US" w:eastAsia="pt-BR"/>
        </w:rPr>
        <w:t xml:space="preserve">. </w:t>
      </w:r>
      <w:commentRangeEnd w:id="47"/>
      <w:r w:rsidR="00651A6B">
        <w:rPr>
          <w:rStyle w:val="CommentReference"/>
        </w:rPr>
        <w:commentReference w:id="47"/>
      </w:r>
      <w:r w:rsidRPr="0095461E">
        <w:rPr>
          <w:szCs w:val="22"/>
          <w:lang w:val="en-US" w:eastAsia="pt-BR"/>
        </w:rPr>
        <w:t xml:space="preserve">Gene drive systems for moving genes into wild populations should be one of the initial </w:t>
      </w:r>
      <w:del w:id="48" w:author="Anthony James" w:date="2010-03-14T11:09:00Z">
        <w:r w:rsidRPr="0095461E" w:rsidDel="00CB7BEB">
          <w:rPr>
            <w:szCs w:val="22"/>
            <w:lang w:val="en-US" w:eastAsia="pt-BR"/>
          </w:rPr>
          <w:delText xml:space="preserve">focus </w:delText>
        </w:r>
      </w:del>
      <w:ins w:id="49" w:author="Anthony James" w:date="2010-03-14T11:09:00Z">
        <w:r w:rsidR="00CB7BEB" w:rsidRPr="0095461E">
          <w:rPr>
            <w:szCs w:val="22"/>
            <w:lang w:val="en-US" w:eastAsia="pt-BR"/>
          </w:rPr>
          <w:t>foc</w:t>
        </w:r>
        <w:r w:rsidR="00CB7BEB">
          <w:rPr>
            <w:szCs w:val="22"/>
            <w:lang w:val="en-US" w:eastAsia="pt-BR"/>
          </w:rPr>
          <w:t>i</w:t>
        </w:r>
        <w:r w:rsidR="00CB7BEB" w:rsidRPr="0095461E">
          <w:rPr>
            <w:szCs w:val="22"/>
            <w:lang w:val="en-US" w:eastAsia="pt-BR"/>
          </w:rPr>
          <w:t xml:space="preserve"> </w:t>
        </w:r>
      </w:ins>
      <w:r w:rsidRPr="0095461E">
        <w:rPr>
          <w:szCs w:val="22"/>
          <w:lang w:val="en-US" w:eastAsia="pt-BR"/>
        </w:rPr>
        <w:t>of the risk assessment. The risk of horizontal gene flow in LM mosquitoes that do not contain a gene drive system may be smaller but should nevertheless be assessed.</w:t>
      </w:r>
    </w:p>
    <w:p w:rsidR="00CF72E8" w:rsidRPr="0095461E" w:rsidRDefault="00CF72E8" w:rsidP="0095461E">
      <w:pPr>
        <w:autoSpaceDE w:val="0"/>
        <w:autoSpaceDN w:val="0"/>
        <w:adjustRightInd w:val="0"/>
        <w:spacing w:before="120" w:after="120"/>
        <w:jc w:val="both"/>
        <w:rPr>
          <w:i/>
          <w:szCs w:val="22"/>
          <w:u w:val="single"/>
          <w:lang w:val="en-US"/>
        </w:rPr>
      </w:pPr>
      <w:r w:rsidRPr="0095461E">
        <w:rPr>
          <w:i/>
          <w:szCs w:val="22"/>
          <w:u w:val="single"/>
          <w:lang w:val="en-US"/>
        </w:rPr>
        <w:t>Points to consider:</w:t>
      </w:r>
    </w:p>
    <w:p w:rsidR="00CF72E8" w:rsidRPr="0095461E" w:rsidRDefault="00CF72E8" w:rsidP="0095461E">
      <w:pPr>
        <w:numPr>
          <w:ilvl w:val="0"/>
          <w:numId w:val="18"/>
        </w:numPr>
        <w:tabs>
          <w:tab w:val="clear" w:pos="720"/>
          <w:tab w:val="num" w:pos="900"/>
        </w:tabs>
        <w:spacing w:before="120" w:after="120"/>
        <w:ind w:left="900" w:hanging="540"/>
        <w:jc w:val="both"/>
        <w:rPr>
          <w:szCs w:val="22"/>
          <w:lang w:val="en-US"/>
        </w:rPr>
      </w:pPr>
      <w:commentRangeStart w:id="50"/>
      <w:r w:rsidRPr="0095461E">
        <w:rPr>
          <w:szCs w:val="22"/>
          <w:lang w:val="en-US"/>
        </w:rPr>
        <w:t xml:space="preserve">Does the release of the LM mosquitoes have the potential to </w:t>
      </w:r>
      <w:commentRangeStart w:id="51"/>
      <w:r w:rsidRPr="0095461E">
        <w:rPr>
          <w:szCs w:val="22"/>
          <w:lang w:val="en-US"/>
        </w:rPr>
        <w:t>pass</w:t>
      </w:r>
      <w:commentRangeEnd w:id="51"/>
      <w:r w:rsidR="0081634B">
        <w:rPr>
          <w:rStyle w:val="CommentReference"/>
        </w:rPr>
        <w:commentReference w:id="51"/>
      </w:r>
      <w:r w:rsidRPr="0095461E">
        <w:rPr>
          <w:szCs w:val="22"/>
          <w:lang w:val="en-US"/>
        </w:rPr>
        <w:t xml:space="preserve"> their modified traits to </w:t>
      </w:r>
      <w:del w:id="52" w:author="Anthony James" w:date="2010-03-14T11:01:00Z">
        <w:r w:rsidRPr="0095461E" w:rsidDel="001F5436">
          <w:rPr>
            <w:szCs w:val="22"/>
            <w:lang w:val="en-US"/>
          </w:rPr>
          <w:delText xml:space="preserve">wild populations </w:delText>
        </w:r>
        <w:commentRangeEnd w:id="50"/>
        <w:r w:rsidR="001F5436" w:rsidDel="001F5436">
          <w:rPr>
            <w:rStyle w:val="CommentReference"/>
          </w:rPr>
          <w:commentReference w:id="50"/>
        </w:r>
        <w:r w:rsidRPr="0095461E" w:rsidDel="001F5436">
          <w:rPr>
            <w:szCs w:val="22"/>
            <w:lang w:val="en-US"/>
          </w:rPr>
          <w:delText xml:space="preserve">and </w:delText>
        </w:r>
      </w:del>
      <w:del w:id="53" w:author="Anthony James" w:date="2010-03-14T11:09:00Z">
        <w:r w:rsidRPr="0095461E" w:rsidDel="00CB7BEB">
          <w:rPr>
            <w:szCs w:val="22"/>
            <w:lang w:val="en-US"/>
          </w:rPr>
          <w:delText>to</w:delText>
        </w:r>
      </w:del>
      <w:r w:rsidRPr="0095461E">
        <w:rPr>
          <w:szCs w:val="22"/>
          <w:lang w:val="en-US"/>
        </w:rPr>
        <w:t xml:space="preserve"> non-related organisms? If so, what </w:t>
      </w:r>
      <w:r w:rsidR="0081634B">
        <w:rPr>
          <w:szCs w:val="22"/>
          <w:lang w:val="en-US"/>
        </w:rPr>
        <w:t>may be</w:t>
      </w:r>
      <w:r w:rsidRPr="0095461E">
        <w:rPr>
          <w:szCs w:val="22"/>
          <w:lang w:val="en-US"/>
        </w:rPr>
        <w:t xml:space="preserve"> the undesirable consequences?</w:t>
      </w:r>
    </w:p>
    <w:p w:rsidR="00CF72E8" w:rsidRPr="0095461E" w:rsidRDefault="00CF72E8" w:rsidP="0095461E">
      <w:pPr>
        <w:numPr>
          <w:ilvl w:val="0"/>
          <w:numId w:val="18"/>
        </w:numPr>
        <w:tabs>
          <w:tab w:val="clear" w:pos="720"/>
          <w:tab w:val="num" w:pos="900"/>
        </w:tabs>
        <w:spacing w:before="120" w:after="120"/>
        <w:ind w:left="900" w:hanging="540"/>
        <w:jc w:val="both"/>
        <w:rPr>
          <w:szCs w:val="22"/>
          <w:lang w:val="en-US"/>
        </w:rPr>
      </w:pPr>
      <w:r w:rsidRPr="0095461E">
        <w:rPr>
          <w:szCs w:val="22"/>
          <w:lang w:val="en-US"/>
        </w:rPr>
        <w:t xml:space="preserve">Will the LM mosquitoes induce undesirable functions or behaviors within target species, other wild related species or non-related organisms? </w:t>
      </w:r>
    </w:p>
    <w:p w:rsidR="00441609" w:rsidRDefault="00441609" w:rsidP="0095461E">
      <w:pPr>
        <w:spacing w:before="120" w:after="120"/>
        <w:jc w:val="both"/>
        <w:rPr>
          <w:b/>
          <w:szCs w:val="22"/>
          <w:lang w:val="en-US"/>
        </w:rPr>
      </w:pPr>
    </w:p>
    <w:p w:rsidR="00CF72E8" w:rsidRPr="0095461E" w:rsidRDefault="00CF72E8" w:rsidP="0095461E">
      <w:pPr>
        <w:spacing w:before="120" w:after="120"/>
        <w:jc w:val="both"/>
        <w:rPr>
          <w:b/>
          <w:szCs w:val="22"/>
          <w:lang w:val="en-US"/>
        </w:rPr>
      </w:pPr>
      <w:r w:rsidRPr="0095461E">
        <w:rPr>
          <w:b/>
          <w:szCs w:val="22"/>
          <w:lang w:val="en-US"/>
        </w:rPr>
        <w:t xml:space="preserve">Evolutionary responses (especially in vector or pathogen) </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CF72E8" w:rsidRPr="0095461E" w:rsidRDefault="00CF72E8" w:rsidP="0095461E">
      <w:pPr>
        <w:spacing w:before="120" w:after="120"/>
        <w:jc w:val="both"/>
        <w:rPr>
          <w:szCs w:val="22"/>
          <w:lang w:val="en-US" w:eastAsia="pt-BR"/>
        </w:rPr>
      </w:pPr>
      <w:r w:rsidRPr="0095461E">
        <w:rPr>
          <w:szCs w:val="22"/>
          <w:lang w:val="en-US" w:eastAsia="pt-BR"/>
        </w:rPr>
        <w:t xml:space="preserve">Any strong ecological effect also exerts an evolutionary selection pressure. </w:t>
      </w:r>
      <w:commentRangeStart w:id="54"/>
      <w:r w:rsidRPr="0095461E">
        <w:rPr>
          <w:szCs w:val="22"/>
          <w:lang w:val="en-US" w:eastAsia="pt-BR"/>
        </w:rPr>
        <w:t>The main evolutionary effects are those that could result in a breakdown in the technology and the resumption of previous disease levels.</w:t>
      </w:r>
      <w:commentRangeEnd w:id="54"/>
      <w:r w:rsidR="00F87D06">
        <w:rPr>
          <w:rStyle w:val="CommentReference"/>
        </w:rPr>
        <w:commentReference w:id="54"/>
      </w:r>
      <w:r w:rsidRPr="0095461E">
        <w:rPr>
          <w:szCs w:val="22"/>
          <w:lang w:val="en-US" w:eastAsia="pt-BR"/>
        </w:rPr>
        <w:t xml:space="preserve"> Other evolutionary effects could be hypothesized but they would first require the occurrence of some adverse effect on a species, community or ecosystem effect</w:t>
      </w:r>
      <w:r w:rsidR="00FB2CF0">
        <w:rPr>
          <w:szCs w:val="22"/>
          <w:lang w:val="en-US" w:eastAsia="pt-BR"/>
        </w:rPr>
        <w:t xml:space="preserve"> </w:t>
      </w:r>
      <w:r w:rsidR="00FB2CF0" w:rsidRPr="00FB2CF0">
        <w:rPr>
          <w:szCs w:val="22"/>
          <w:highlight w:val="yellow"/>
          <w:lang w:val="en-US" w:eastAsia="pt-BR"/>
        </w:rPr>
        <w:t>(see line 50 above)</w:t>
      </w:r>
      <w:r w:rsidRPr="0095461E">
        <w:rPr>
          <w:szCs w:val="22"/>
          <w:lang w:val="en-US" w:eastAsia="pt-BR"/>
        </w:rPr>
        <w:t xml:space="preserve">. Therefore, consideration of secondary evolutionary effects can be postponed until such effects are identified and found to be significant. </w:t>
      </w:r>
    </w:p>
    <w:p w:rsidR="00CF72E8" w:rsidRPr="0095461E" w:rsidRDefault="00CF72E8" w:rsidP="0095461E">
      <w:pPr>
        <w:spacing w:before="120" w:after="120"/>
        <w:jc w:val="both"/>
        <w:rPr>
          <w:i/>
          <w:szCs w:val="22"/>
          <w:u w:val="single"/>
          <w:lang w:val="en-US" w:eastAsia="pt-BR"/>
        </w:rPr>
      </w:pPr>
      <w:r w:rsidRPr="0095461E">
        <w:rPr>
          <w:i/>
          <w:szCs w:val="22"/>
          <w:u w:val="single"/>
          <w:lang w:val="en-US" w:eastAsia="pt-BR"/>
        </w:rPr>
        <w:t xml:space="preserve">Points to </w:t>
      </w:r>
      <w:commentRangeStart w:id="55"/>
      <w:r w:rsidRPr="0095461E">
        <w:rPr>
          <w:i/>
          <w:szCs w:val="22"/>
          <w:u w:val="single"/>
          <w:lang w:val="en-US" w:eastAsia="pt-BR"/>
        </w:rPr>
        <w:t>consider</w:t>
      </w:r>
      <w:commentRangeEnd w:id="55"/>
      <w:r w:rsidR="00324DDC">
        <w:rPr>
          <w:rStyle w:val="CommentReference"/>
        </w:rPr>
        <w:commentReference w:id="55"/>
      </w:r>
      <w:r w:rsidRPr="0095461E">
        <w:rPr>
          <w:i/>
          <w:szCs w:val="22"/>
          <w:u w:val="single"/>
          <w:lang w:val="en-US" w:eastAsia="pt-BR"/>
        </w:rPr>
        <w:t>:</w:t>
      </w:r>
    </w:p>
    <w:p w:rsidR="00CF72E8" w:rsidRPr="0095461E" w:rsidRDefault="00324DDC" w:rsidP="0095461E">
      <w:pPr>
        <w:numPr>
          <w:ilvl w:val="0"/>
          <w:numId w:val="20"/>
        </w:numPr>
        <w:tabs>
          <w:tab w:val="clear" w:pos="720"/>
          <w:tab w:val="num" w:pos="900"/>
        </w:tabs>
        <w:spacing w:before="120" w:after="120"/>
        <w:ind w:left="900" w:hanging="540"/>
        <w:jc w:val="both"/>
        <w:rPr>
          <w:szCs w:val="22"/>
          <w:lang w:val="en-US" w:eastAsia="pt-BR"/>
        </w:rPr>
      </w:pPr>
      <w:r>
        <w:rPr>
          <w:szCs w:val="22"/>
          <w:lang w:val="en-US" w:eastAsia="pt-BR"/>
        </w:rPr>
        <w:t>Does t</w:t>
      </w:r>
      <w:r w:rsidR="00CF72E8" w:rsidRPr="0095461E">
        <w:rPr>
          <w:szCs w:val="22"/>
          <w:lang w:val="en-US" w:eastAsia="pt-BR"/>
        </w:rPr>
        <w:t xml:space="preserve">he mosquito vector </w:t>
      </w:r>
      <w:r>
        <w:rPr>
          <w:szCs w:val="22"/>
          <w:lang w:val="en-US" w:eastAsia="pt-BR"/>
        </w:rPr>
        <w:t>have the potential to</w:t>
      </w:r>
      <w:r w:rsidR="00CF72E8" w:rsidRPr="0095461E">
        <w:rPr>
          <w:szCs w:val="22"/>
          <w:lang w:val="en-US" w:eastAsia="pt-BR"/>
        </w:rPr>
        <w:t xml:space="preserve"> evolve to avoid population suppression, regain vector competency or acquire new or enhanced competency of another disease agent</w:t>
      </w:r>
      <w:r>
        <w:rPr>
          <w:szCs w:val="22"/>
          <w:lang w:val="en-US" w:eastAsia="pt-BR"/>
        </w:rPr>
        <w:t>?</w:t>
      </w:r>
      <w:r w:rsidR="00CF72E8" w:rsidRPr="0095461E">
        <w:rPr>
          <w:szCs w:val="22"/>
          <w:lang w:val="en-US" w:eastAsia="pt-BR"/>
        </w:rPr>
        <w:t xml:space="preserve"> </w:t>
      </w:r>
      <w:r w:rsidR="007E4673">
        <w:rPr>
          <w:szCs w:val="22"/>
          <w:lang w:val="en-US" w:eastAsia="pt-BR"/>
        </w:rPr>
        <w:t xml:space="preserve"> If so, what may be the undesirable consequences?</w:t>
      </w:r>
    </w:p>
    <w:p w:rsidR="00CF72E8" w:rsidRPr="0095461E" w:rsidRDefault="007E4673" w:rsidP="007E4673">
      <w:pPr>
        <w:numPr>
          <w:ilvl w:val="0"/>
          <w:numId w:val="20"/>
        </w:numPr>
        <w:tabs>
          <w:tab w:val="clear" w:pos="720"/>
          <w:tab w:val="num" w:pos="900"/>
        </w:tabs>
        <w:spacing w:before="120" w:after="120"/>
        <w:ind w:left="900" w:hanging="540"/>
        <w:jc w:val="both"/>
        <w:rPr>
          <w:szCs w:val="22"/>
          <w:lang w:val="en-US" w:eastAsia="pt-BR"/>
        </w:rPr>
      </w:pPr>
      <w:r>
        <w:rPr>
          <w:szCs w:val="22"/>
          <w:lang w:val="en-US" w:eastAsia="pt-BR"/>
        </w:rPr>
        <w:lastRenderedPageBreak/>
        <w:t xml:space="preserve">Does the </w:t>
      </w:r>
      <w:r w:rsidR="00CF72E8" w:rsidRPr="0095461E">
        <w:rPr>
          <w:szCs w:val="22"/>
          <w:lang w:val="en-US" w:eastAsia="pt-BR"/>
        </w:rPr>
        <w:t xml:space="preserve">trait </w:t>
      </w:r>
      <w:r>
        <w:rPr>
          <w:szCs w:val="22"/>
          <w:lang w:val="en-US" w:eastAsia="pt-BR"/>
        </w:rPr>
        <w:t xml:space="preserve">have the potential to </w:t>
      </w:r>
      <w:commentRangeStart w:id="56"/>
      <w:r w:rsidR="00CF72E8" w:rsidRPr="0095461E">
        <w:rPr>
          <w:szCs w:val="22"/>
          <w:lang w:val="en-US" w:eastAsia="pt-BR"/>
        </w:rPr>
        <w:t>evolve to lose effectiveness</w:t>
      </w:r>
      <w:r>
        <w:rPr>
          <w:szCs w:val="22"/>
          <w:lang w:val="en-US" w:eastAsia="pt-BR"/>
        </w:rPr>
        <w:t xml:space="preserve"> </w:t>
      </w:r>
      <w:commentRangeEnd w:id="56"/>
      <w:r>
        <w:rPr>
          <w:rStyle w:val="CommentReference"/>
        </w:rPr>
        <w:commentReference w:id="56"/>
      </w:r>
      <w:r>
        <w:rPr>
          <w:szCs w:val="22"/>
          <w:lang w:val="en-US" w:eastAsia="pt-BR"/>
        </w:rPr>
        <w:t>or the pathogen to overcome the limitation posed by the genetic modification?  If so, what may be the undesirable consequences?</w:t>
      </w:r>
    </w:p>
    <w:p w:rsidR="00441609" w:rsidRDefault="00441609" w:rsidP="0095461E">
      <w:pPr>
        <w:spacing w:before="120" w:after="120"/>
        <w:jc w:val="both"/>
        <w:rPr>
          <w:b/>
          <w:szCs w:val="22"/>
          <w:lang w:val="en-US"/>
        </w:rPr>
      </w:pPr>
    </w:p>
    <w:p w:rsidR="00CF72E8" w:rsidRPr="0095461E" w:rsidRDefault="00CF72E8" w:rsidP="0095461E">
      <w:pPr>
        <w:spacing w:before="120" w:after="120"/>
        <w:jc w:val="both"/>
        <w:rPr>
          <w:b/>
          <w:szCs w:val="22"/>
          <w:lang w:val="en-US"/>
        </w:rPr>
      </w:pPr>
      <w:r w:rsidRPr="0095461E">
        <w:rPr>
          <w:b/>
          <w:szCs w:val="22"/>
          <w:lang w:val="en-US"/>
        </w:rPr>
        <w:t xml:space="preserve">Persistence of the transgene in the environment </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CF72E8" w:rsidRPr="0095461E" w:rsidRDefault="00CF72E8" w:rsidP="0095461E">
      <w:pPr>
        <w:autoSpaceDE w:val="0"/>
        <w:autoSpaceDN w:val="0"/>
        <w:adjustRightInd w:val="0"/>
        <w:spacing w:before="120" w:after="120"/>
        <w:jc w:val="both"/>
        <w:rPr>
          <w:b/>
          <w:szCs w:val="22"/>
          <w:lang w:val="en-US"/>
        </w:rPr>
      </w:pPr>
      <w:r w:rsidRPr="0095461E">
        <w:rPr>
          <w:szCs w:val="22"/>
          <w:lang w:val="en-US"/>
        </w:rPr>
        <w:t>Inserted transgene(s) may spread and persist in natural populations. Some of the transgenes in LM mosquitoes are designed not to persist whereas others are expected to spread rapidly through w</w:t>
      </w:r>
      <w:r w:rsidR="00F255DE" w:rsidRPr="0095461E">
        <w:rPr>
          <w:szCs w:val="22"/>
          <w:lang w:val="en-US"/>
        </w:rPr>
        <w:t xml:space="preserve">ild population. In </w:t>
      </w:r>
      <w:r w:rsidRPr="0095461E">
        <w:rPr>
          <w:szCs w:val="22"/>
          <w:lang w:val="en-US"/>
        </w:rPr>
        <w:t xml:space="preserve">cases where the LM mosquitoes have </w:t>
      </w:r>
      <w:r w:rsidR="00924537">
        <w:rPr>
          <w:szCs w:val="22"/>
          <w:lang w:val="en-US"/>
        </w:rPr>
        <w:t xml:space="preserve">been found through the risk assessment process to have </w:t>
      </w:r>
      <w:r w:rsidRPr="0095461E">
        <w:rPr>
          <w:szCs w:val="22"/>
          <w:lang w:val="en-US"/>
        </w:rPr>
        <w:t>the potential to cause adverse effects to the biological diversity, taking also into account human health, methods to reduce the persistence of the transgene in the environment or to mitigate the expression of the transgene may be needed. Monitoring during and after the environmental release of the LM mosquitoes to address prompt detection of unexpected adverse effects may be recommended (</w:t>
      </w:r>
      <w:commentRangeStart w:id="57"/>
      <w:commentRangeStart w:id="58"/>
      <w:r w:rsidRPr="0095461E">
        <w:rPr>
          <w:szCs w:val="22"/>
          <w:lang w:val="en-US"/>
        </w:rPr>
        <w:t>see additional considerations on monitoring below</w:t>
      </w:r>
      <w:commentRangeEnd w:id="57"/>
      <w:r w:rsidR="004657A0">
        <w:rPr>
          <w:rStyle w:val="CommentReference"/>
        </w:rPr>
        <w:commentReference w:id="57"/>
      </w:r>
      <w:commentRangeEnd w:id="58"/>
      <w:r w:rsidR="008312EA">
        <w:rPr>
          <w:rStyle w:val="CommentReference"/>
        </w:rPr>
        <w:commentReference w:id="58"/>
      </w:r>
      <w:r w:rsidRPr="0095461E">
        <w:rPr>
          <w:szCs w:val="22"/>
          <w:lang w:val="en-US"/>
        </w:rPr>
        <w:t xml:space="preserve">). </w:t>
      </w:r>
    </w:p>
    <w:p w:rsidR="00CF72E8" w:rsidRPr="0095461E" w:rsidRDefault="00CF72E8" w:rsidP="0095461E">
      <w:pPr>
        <w:spacing w:before="120" w:after="120"/>
        <w:jc w:val="both"/>
        <w:rPr>
          <w:b/>
          <w:caps/>
          <w:szCs w:val="22"/>
          <w:lang w:val="en-US"/>
        </w:rPr>
      </w:pPr>
    </w:p>
    <w:p w:rsidR="00CF72E8" w:rsidRPr="0095461E" w:rsidRDefault="00CF72E8" w:rsidP="0095461E">
      <w:pPr>
        <w:spacing w:before="120" w:after="120"/>
        <w:jc w:val="both"/>
        <w:rPr>
          <w:caps/>
          <w:szCs w:val="22"/>
          <w:lang w:val="en-US"/>
        </w:rPr>
      </w:pPr>
      <w:r w:rsidRPr="0095461E">
        <w:rPr>
          <w:b/>
          <w:caps/>
          <w:szCs w:val="22"/>
          <w:lang w:val="en-US"/>
        </w:rPr>
        <w:t>Risk Management strategies</w:t>
      </w:r>
    </w:p>
    <w:p w:rsidR="00CF72E8" w:rsidRPr="0095461E" w:rsidRDefault="0095461E" w:rsidP="0095461E">
      <w:pPr>
        <w:spacing w:before="120" w:after="120"/>
        <w:jc w:val="both"/>
        <w:rPr>
          <w:szCs w:val="22"/>
          <w:lang w:val="en-US"/>
        </w:rPr>
      </w:pPr>
      <w:r w:rsidRPr="00EF68EC">
        <w:rPr>
          <w:i/>
          <w:lang w:val="en-GB"/>
        </w:rPr>
        <w:t xml:space="preserve">(see Step </w:t>
      </w:r>
      <w:r>
        <w:rPr>
          <w:i/>
          <w:lang w:val="en-GB"/>
        </w:rPr>
        <w:t>5</w:t>
      </w:r>
      <w:r w:rsidRPr="00EF68EC">
        <w:rPr>
          <w:i/>
          <w:lang w:val="en-GB"/>
        </w:rPr>
        <w:t xml:space="preserve"> of the Roadmap for Risk Assessment)</w:t>
      </w:r>
    </w:p>
    <w:p w:rsidR="00CF72E8" w:rsidRPr="0095461E" w:rsidRDefault="00CF72E8" w:rsidP="0095461E">
      <w:pPr>
        <w:spacing w:before="120" w:after="120"/>
        <w:jc w:val="both"/>
        <w:rPr>
          <w:szCs w:val="22"/>
          <w:lang w:val="en-US"/>
        </w:rPr>
      </w:pPr>
      <w:r w:rsidRPr="0095461E">
        <w:rPr>
          <w:szCs w:val="22"/>
          <w:lang w:val="en-US"/>
        </w:rPr>
        <w:t>Risk assessors may want to consider the following risk management strategies for the release into the environment of LM mosquitoes:</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95461E">
        <w:rPr>
          <w:szCs w:val="22"/>
          <w:lang w:val="en-US"/>
        </w:rPr>
        <w:t xml:space="preserve">Monitoring </w:t>
      </w:r>
      <w:r w:rsidR="00560FAF" w:rsidRPr="00560FAF">
        <w:rPr>
          <w:szCs w:val="22"/>
          <w:highlight w:val="yellow"/>
          <w:lang w:val="en-US"/>
        </w:rPr>
        <w:t>monitoring is NOT a risk management strategy!</w:t>
      </w:r>
      <w:r w:rsidR="00560FAF">
        <w:rPr>
          <w:szCs w:val="22"/>
          <w:lang w:val="en-US"/>
        </w:rPr>
        <w:t xml:space="preserve"> </w:t>
      </w:r>
      <w:r w:rsidRPr="0095461E">
        <w:rPr>
          <w:szCs w:val="22"/>
          <w:lang w:val="en-US"/>
        </w:rPr>
        <w:t xml:space="preserve">during and after the environmental release of LM mosquitoes </w:t>
      </w:r>
      <w:r w:rsidR="00423CA9">
        <w:rPr>
          <w:szCs w:val="22"/>
          <w:lang w:val="en-US"/>
        </w:rPr>
        <w:t xml:space="preserve">to follow the </w:t>
      </w:r>
      <w:r w:rsidR="007063A3">
        <w:rPr>
          <w:szCs w:val="22"/>
          <w:lang w:val="en-US"/>
        </w:rPr>
        <w:t>spread of the trait in the local population.</w:t>
      </w:r>
      <w:del w:id="59" w:author="Anthony James" w:date="2010-03-14T11:05:00Z">
        <w:r w:rsidR="007063A3" w:rsidDel="008312EA">
          <w:rPr>
            <w:szCs w:val="22"/>
            <w:lang w:val="en-US"/>
          </w:rPr>
          <w:delText xml:space="preserve"> </w:delText>
        </w:r>
        <w:commentRangeStart w:id="60"/>
        <w:r w:rsidRPr="0095461E" w:rsidDel="008312EA">
          <w:rPr>
            <w:szCs w:val="22"/>
            <w:lang w:val="en-US"/>
          </w:rPr>
          <w:delText xml:space="preserve">to address species replacement before it becomes an irreversible </w:delText>
        </w:r>
        <w:commentRangeStart w:id="61"/>
        <w:r w:rsidRPr="0095461E" w:rsidDel="008312EA">
          <w:rPr>
            <w:szCs w:val="22"/>
            <w:lang w:val="en-US"/>
          </w:rPr>
          <w:delText>problem</w:delText>
        </w:r>
        <w:commentRangeEnd w:id="60"/>
        <w:r w:rsidR="004B14E0" w:rsidDel="008312EA">
          <w:rPr>
            <w:rStyle w:val="CommentReference"/>
          </w:rPr>
          <w:commentReference w:id="60"/>
        </w:r>
      </w:del>
      <w:commentRangeEnd w:id="61"/>
      <w:r w:rsidR="008312EA">
        <w:rPr>
          <w:rStyle w:val="CommentReference"/>
        </w:rPr>
        <w:commentReference w:id="61"/>
      </w:r>
      <w:r w:rsidRPr="0095461E">
        <w:rPr>
          <w:szCs w:val="22"/>
          <w:lang w:val="en-US"/>
        </w:rPr>
        <w:t>. Operational management processes should carefully follow the design criteria for implementation of the risk management strategies laid out in the risk assessment;</w:t>
      </w:r>
      <w:r w:rsidRPr="0095461E">
        <w:rPr>
          <w:szCs w:val="22"/>
          <w:lang w:val="en-US" w:eastAsia="pt-BR"/>
        </w:rPr>
        <w:t xml:space="preserve"> </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95461E">
        <w:rPr>
          <w:szCs w:val="22"/>
          <w:lang w:val="en-US" w:eastAsia="pt-BR"/>
        </w:rPr>
        <w:t>Monitoring the potential evolutionary breakdown of the mosquito technology (</w:t>
      </w:r>
      <w:r w:rsidRPr="0095461E">
        <w:rPr>
          <w:szCs w:val="22"/>
          <w:lang w:val="en-US"/>
        </w:rPr>
        <w:t>monitoring for transgene intactness and proper function over time),</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95461E">
        <w:rPr>
          <w:szCs w:val="22"/>
          <w:lang w:val="en-US" w:eastAsia="pt-BR"/>
        </w:rPr>
        <w:t>Monitoring the efficacy and effectiveness of mosquito technology;</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95461E">
        <w:rPr>
          <w:szCs w:val="22"/>
          <w:lang w:val="en-US"/>
        </w:rPr>
        <w:t>Monitoring strategies for managing the dispersal and to ensure that the LM mosquitoes do not establish themselves beyond the intended receiving environment;</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rPr>
      </w:pPr>
      <w:r w:rsidRPr="0095461E">
        <w:rPr>
          <w:szCs w:val="22"/>
          <w:lang w:val="en-US"/>
        </w:rPr>
        <w:t>Halting the releases if unanticipated effects occur; and/or</w:t>
      </w:r>
    </w:p>
    <w:p w:rsidR="00CF72E8" w:rsidRPr="0095461E" w:rsidRDefault="00CF72E8" w:rsidP="001D57BB">
      <w:pPr>
        <w:numPr>
          <w:ilvl w:val="0"/>
          <w:numId w:val="22"/>
        </w:numPr>
        <w:tabs>
          <w:tab w:val="clear" w:pos="720"/>
          <w:tab w:val="num" w:pos="900"/>
        </w:tabs>
        <w:spacing w:before="120" w:after="120"/>
        <w:ind w:left="900" w:hanging="540"/>
        <w:jc w:val="both"/>
        <w:rPr>
          <w:b/>
          <w:szCs w:val="22"/>
          <w:lang w:val="en-US"/>
        </w:rPr>
      </w:pPr>
      <w:r w:rsidRPr="0095461E">
        <w:rPr>
          <w:szCs w:val="22"/>
          <w:lang w:val="en-US"/>
        </w:rPr>
        <w:t xml:space="preserve">Mitigations, such as an alternative set of </w:t>
      </w:r>
      <w:r w:rsidR="004A7448">
        <w:rPr>
          <w:szCs w:val="22"/>
          <w:lang w:val="en-US"/>
        </w:rPr>
        <w:t xml:space="preserve">control </w:t>
      </w:r>
      <w:r w:rsidRPr="0095461E">
        <w:rPr>
          <w:szCs w:val="22"/>
          <w:lang w:val="en-US"/>
        </w:rPr>
        <w:t>measures should a problem occur.</w:t>
      </w:r>
    </w:p>
    <w:p w:rsidR="00CF72E8" w:rsidRPr="0095461E" w:rsidRDefault="00CF72E8" w:rsidP="0095461E">
      <w:pPr>
        <w:spacing w:before="120" w:after="120"/>
        <w:jc w:val="both"/>
        <w:rPr>
          <w:b/>
          <w:szCs w:val="22"/>
          <w:lang w:val="en-US"/>
        </w:rPr>
      </w:pPr>
    </w:p>
    <w:p w:rsidR="00CF72E8" w:rsidRPr="0095461E" w:rsidRDefault="00CF72E8" w:rsidP="0095461E">
      <w:pPr>
        <w:spacing w:before="120" w:after="120"/>
        <w:jc w:val="both"/>
        <w:rPr>
          <w:b/>
          <w:caps/>
          <w:szCs w:val="22"/>
          <w:lang w:val="en-US"/>
        </w:rPr>
      </w:pPr>
      <w:commentRangeStart w:id="62"/>
      <w:r w:rsidRPr="0095461E">
        <w:rPr>
          <w:b/>
          <w:caps/>
          <w:szCs w:val="22"/>
          <w:lang w:val="en-US"/>
        </w:rPr>
        <w:t>Other Issues</w:t>
      </w:r>
    </w:p>
    <w:p w:rsidR="00CF72E8" w:rsidRPr="0095461E" w:rsidRDefault="00CF72E8" w:rsidP="0095461E">
      <w:pPr>
        <w:spacing w:before="120" w:after="120"/>
        <w:jc w:val="both"/>
        <w:rPr>
          <w:szCs w:val="22"/>
          <w:lang w:val="en-US"/>
        </w:rPr>
      </w:pPr>
      <w:r w:rsidRPr="0095461E">
        <w:rPr>
          <w:szCs w:val="22"/>
          <w:lang w:val="en-US"/>
        </w:rPr>
        <w:t xml:space="preserve">There are other dimensions that should be taken into consideration in the decision for environmental releases of LM mosquitoes which are not governed by Annex III of the Protocol. They encompass among others: economic, health and social trade-offs associated with the technology application as well as social and cultural issues that are expected to influence the acceptance of these </w:t>
      </w:r>
      <w:commentRangeStart w:id="63"/>
      <w:r w:rsidRPr="0095461E">
        <w:rPr>
          <w:szCs w:val="22"/>
          <w:lang w:val="en-US"/>
        </w:rPr>
        <w:t>methods</w:t>
      </w:r>
      <w:commentRangeEnd w:id="63"/>
      <w:r w:rsidR="009C0ADD">
        <w:rPr>
          <w:rStyle w:val="CommentReference"/>
        </w:rPr>
        <w:commentReference w:id="63"/>
      </w:r>
      <w:r w:rsidRPr="0095461E">
        <w:rPr>
          <w:szCs w:val="22"/>
          <w:lang w:val="en-US"/>
        </w:rPr>
        <w:t>.</w:t>
      </w:r>
    </w:p>
    <w:commentRangeEnd w:id="62"/>
    <w:p w:rsidR="00CF72E8" w:rsidRPr="0095461E" w:rsidRDefault="006E163B" w:rsidP="0095461E">
      <w:pPr>
        <w:spacing w:before="120" w:after="120"/>
        <w:jc w:val="both"/>
        <w:rPr>
          <w:b/>
          <w:caps/>
          <w:szCs w:val="22"/>
          <w:lang w:val="en-US"/>
        </w:rPr>
      </w:pPr>
      <w:r>
        <w:rPr>
          <w:rStyle w:val="CommentReference"/>
        </w:rPr>
        <w:commentReference w:id="62"/>
      </w:r>
    </w:p>
    <w:p w:rsidR="0095461E" w:rsidRPr="00596D06" w:rsidRDefault="0095461E" w:rsidP="0095461E">
      <w:pPr>
        <w:spacing w:before="120" w:after="120"/>
        <w:rPr>
          <w:b/>
          <w:lang w:val="en-GB"/>
        </w:rPr>
      </w:pPr>
      <w:r w:rsidRPr="00596D06">
        <w:rPr>
          <w:b/>
          <w:lang w:val="en-GB"/>
        </w:rPr>
        <w:t>BIBLIOGRAPHIC REFERENCES</w:t>
      </w:r>
    </w:p>
    <w:p w:rsidR="00CF72E8" w:rsidRDefault="0095461E" w:rsidP="0095461E">
      <w:pPr>
        <w:spacing w:before="120" w:after="120"/>
        <w:rPr>
          <w:i/>
          <w:lang w:val="en-GB"/>
        </w:rPr>
      </w:pPr>
      <w:r w:rsidRPr="00596D06">
        <w:rPr>
          <w:i/>
          <w:lang w:val="en-GB"/>
        </w:rPr>
        <w:t>See references relevant to the “</w:t>
      </w:r>
      <w:hyperlink r:id="rId8" w:history="1">
        <w:r w:rsidRPr="0095461E">
          <w:rPr>
            <w:rStyle w:val="Hyperlink"/>
            <w:i/>
            <w:lang w:val="en-GB"/>
          </w:rPr>
          <w:t>Guidance Document on Risk Assessment and Risk Management of LM Mosquitoes</w:t>
        </w:r>
      </w:hyperlink>
      <w:r w:rsidRPr="00596D06">
        <w:rPr>
          <w:i/>
          <w:lang w:val="en-GB"/>
        </w:rPr>
        <w:t>”.</w:t>
      </w:r>
    </w:p>
    <w:p w:rsidR="00B21DD2" w:rsidRDefault="00B21DD2" w:rsidP="0095461E">
      <w:pPr>
        <w:spacing w:before="120" w:after="120"/>
        <w:rPr>
          <w:i/>
          <w:lang w:val="en-GB"/>
        </w:rPr>
      </w:pPr>
    </w:p>
    <w:p w:rsidR="003F4EFA" w:rsidRDefault="00B21DD2" w:rsidP="003F4EFA">
      <w:pPr>
        <w:pStyle w:val="title1"/>
        <w:shd w:val="clear" w:color="auto" w:fill="FFFFFF"/>
        <w:rPr>
          <w:sz w:val="22"/>
          <w:szCs w:val="22"/>
          <w:lang w:val="en-GB"/>
        </w:rPr>
      </w:pPr>
      <w:r w:rsidRPr="003F4EFA">
        <w:rPr>
          <w:sz w:val="22"/>
          <w:szCs w:val="22"/>
          <w:lang w:val="en-GB"/>
        </w:rPr>
        <w:t xml:space="preserve">Add </w:t>
      </w:r>
    </w:p>
    <w:p w:rsidR="003F4EFA" w:rsidRPr="003F4EFA" w:rsidRDefault="00874DDE" w:rsidP="003F4EFA">
      <w:pPr>
        <w:pStyle w:val="title1"/>
        <w:shd w:val="clear" w:color="auto" w:fill="FFFFFF"/>
        <w:rPr>
          <w:sz w:val="22"/>
          <w:szCs w:val="22"/>
        </w:rPr>
      </w:pPr>
      <w:hyperlink r:id="rId9" w:history="1">
        <w:r w:rsidR="003F4EFA" w:rsidRPr="003F4EFA">
          <w:rPr>
            <w:color w:val="2222CC"/>
            <w:sz w:val="22"/>
            <w:szCs w:val="22"/>
            <w:u w:val="single"/>
          </w:rPr>
          <w:t>Female-specific flightless phenotype for mosquito control.</w:t>
        </w:r>
      </w:hyperlink>
    </w:p>
    <w:p w:rsidR="003F4EFA" w:rsidRPr="003F4EFA" w:rsidRDefault="003F4EFA" w:rsidP="003F4EFA">
      <w:pPr>
        <w:pStyle w:val="rprtbody1"/>
        <w:shd w:val="clear" w:color="auto" w:fill="FFFFFF"/>
        <w:rPr>
          <w:sz w:val="22"/>
          <w:szCs w:val="22"/>
        </w:rPr>
      </w:pPr>
      <w:r w:rsidRPr="003F4EFA">
        <w:rPr>
          <w:sz w:val="22"/>
          <w:szCs w:val="22"/>
        </w:rPr>
        <w:t>Fu G, Lees RS, Nimmo D, Aw D, Jin L, Gray P, Berendonk TU, White-Cooper H, Scaife S, Kim Phuc H, Marinotti O, Jasinskiene N, James AA, Alphey L.</w:t>
      </w:r>
    </w:p>
    <w:p w:rsidR="003F4EFA" w:rsidRPr="003F4EFA" w:rsidRDefault="003F4EFA" w:rsidP="003F4EFA">
      <w:pPr>
        <w:pStyle w:val="aux1"/>
        <w:shd w:val="clear" w:color="auto" w:fill="FFFFFF"/>
        <w:spacing w:line="240" w:lineRule="auto"/>
        <w:rPr>
          <w:sz w:val="22"/>
          <w:szCs w:val="22"/>
          <w:lang w:val="pl-PL"/>
        </w:rPr>
      </w:pPr>
      <w:r w:rsidRPr="003F4EFA">
        <w:rPr>
          <w:rStyle w:val="jrnl"/>
          <w:sz w:val="22"/>
          <w:szCs w:val="22"/>
          <w:lang w:val="pl-PL"/>
        </w:rPr>
        <w:t>Proc Natl Acad Sci U S A</w:t>
      </w:r>
      <w:r w:rsidRPr="003F4EFA">
        <w:rPr>
          <w:rStyle w:val="src1"/>
          <w:sz w:val="22"/>
          <w:szCs w:val="22"/>
          <w:lang w:val="pl-PL"/>
        </w:rPr>
        <w:t>. 2010 Mar 9;107(10):4550-4.</w:t>
      </w:r>
    </w:p>
    <w:p w:rsidR="00B21DD2" w:rsidRPr="0011156E" w:rsidRDefault="0011156E" w:rsidP="0095461E">
      <w:pPr>
        <w:spacing w:before="120" w:after="120"/>
        <w:rPr>
          <w:lang w:val="en-US"/>
        </w:rPr>
      </w:pPr>
      <w:r w:rsidRPr="0011156E">
        <w:rPr>
          <w:lang w:val="en-US"/>
        </w:rPr>
        <w:t xml:space="preserve">Also, a more recent version of the WHO </w:t>
      </w:r>
      <w:r w:rsidR="008224E6">
        <w:rPr>
          <w:lang w:val="en-US"/>
        </w:rPr>
        <w:t>report</w:t>
      </w:r>
      <w:r w:rsidRPr="0011156E">
        <w:rPr>
          <w:lang w:val="en-US"/>
        </w:rPr>
        <w:t xml:space="preserve"> stemming from the May, 2009, meeting is now </w:t>
      </w:r>
      <w:r w:rsidR="008224E6">
        <w:rPr>
          <w:lang w:val="en-US"/>
        </w:rPr>
        <w:t>available from Dr. Yeya Toure.</w:t>
      </w:r>
    </w:p>
    <w:sectPr w:rsidR="00B21DD2" w:rsidRPr="0011156E" w:rsidSect="0095461E">
      <w:headerReference w:type="even" r:id="rId10"/>
      <w:headerReference w:type="default" r:id="rId11"/>
      <w:footerReference w:type="even" r:id="rId12"/>
      <w:footerReference w:type="default" r:id="rId13"/>
      <w:headerReference w:type="first" r:id="rId14"/>
      <w:pgSz w:w="12240" w:h="15840" w:code="1"/>
      <w:pgMar w:top="1411" w:right="1699" w:bottom="1411" w:left="1699" w:header="720" w:footer="720" w:gutter="0"/>
      <w:lnNumType w:countBy="1" w:restart="continuou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D" w:date="2010-03-12T13:01:00Z" w:initials="O">
    <w:p w:rsidR="00976921" w:rsidRPr="00254465" w:rsidRDefault="00976921">
      <w:pPr>
        <w:pStyle w:val="CommentText"/>
        <w:rPr>
          <w:lang w:val="en-US"/>
        </w:rPr>
      </w:pPr>
      <w:r>
        <w:rPr>
          <w:rStyle w:val="CommentReference"/>
        </w:rPr>
        <w:annotationRef/>
      </w:r>
      <w:r w:rsidRPr="00254465">
        <w:rPr>
          <w:szCs w:val="22"/>
          <w:lang w:val="en-US"/>
        </w:rPr>
        <w:t>I agree with Hans that this gives the impression that this document goes beyond the Roadmap, in entering the decision-making stage</w:t>
      </w:r>
      <w:r>
        <w:rPr>
          <w:szCs w:val="22"/>
          <w:lang w:val="en-US"/>
        </w:rPr>
        <w:t>, and suggest the change shown.</w:t>
      </w:r>
    </w:p>
  </w:comment>
  <w:comment w:id="1" w:author="Anthony James" w:date="2010-03-14T10:40:00Z" w:initials="AJ">
    <w:p w:rsidR="00976921" w:rsidRDefault="00976921">
      <w:pPr>
        <w:pStyle w:val="CommentText"/>
      </w:pPr>
      <w:r>
        <w:rPr>
          <w:rStyle w:val="CommentReference"/>
        </w:rPr>
        <w:annotationRef/>
      </w:r>
      <w:r>
        <w:t>I agree with my colleagues.</w:t>
      </w:r>
    </w:p>
  </w:comment>
  <w:comment w:id="10" w:author="Anthony James" w:date="2010-03-14T10:40:00Z" w:initials="AJ">
    <w:p w:rsidR="00976921" w:rsidRDefault="00976921">
      <w:pPr>
        <w:pStyle w:val="CommentText"/>
      </w:pPr>
      <w:r>
        <w:rPr>
          <w:rStyle w:val="CommentReference"/>
        </w:rPr>
        <w:annotationRef/>
      </w:r>
      <w:r>
        <w:t>Agreed</w:t>
      </w:r>
    </w:p>
  </w:comment>
  <w:comment w:id="15" w:author="OD" w:date="2010-03-12T11:40:00Z" w:initials="O">
    <w:p w:rsidR="00976921" w:rsidRDefault="00976921">
      <w:pPr>
        <w:pStyle w:val="CommentText"/>
        <w:rPr>
          <w:lang w:val="en-US"/>
        </w:rPr>
      </w:pPr>
      <w:r>
        <w:rPr>
          <w:rStyle w:val="CommentReference"/>
        </w:rPr>
        <w:annotationRef/>
      </w:r>
      <w:r>
        <w:rPr>
          <w:lang w:val="en-US"/>
        </w:rPr>
        <w:t>Reference:</w:t>
      </w:r>
    </w:p>
    <w:p w:rsidR="00976921" w:rsidRPr="00507905" w:rsidRDefault="00874DDE">
      <w:pPr>
        <w:pStyle w:val="CommentText"/>
        <w:rPr>
          <w:lang w:val="en-US"/>
        </w:rPr>
      </w:pPr>
      <w:hyperlink r:id="rId1" w:history="1">
        <w:r w:rsidR="00976921" w:rsidRPr="00887612">
          <w:rPr>
            <w:rStyle w:val="Hyperlink"/>
            <w:lang w:val="en-US"/>
          </w:rPr>
          <w:t>http://www.rollbackmalaria.org/gmap/2-3.html</w:t>
        </w:r>
      </w:hyperlink>
      <w:r w:rsidR="00976921">
        <w:rPr>
          <w:lang w:val="en-US"/>
        </w:rPr>
        <w:t xml:space="preserve"> </w:t>
      </w:r>
    </w:p>
  </w:comment>
  <w:comment w:id="16" w:author="OD" w:date="2010-03-12T11:40:00Z" w:initials="O">
    <w:p w:rsidR="00976921" w:rsidRPr="000002FB" w:rsidRDefault="00976921">
      <w:pPr>
        <w:pStyle w:val="CommentText"/>
        <w:rPr>
          <w:lang w:val="en-US"/>
        </w:rPr>
      </w:pPr>
      <w:r>
        <w:rPr>
          <w:rStyle w:val="CommentReference"/>
        </w:rPr>
        <w:annotationRef/>
      </w:r>
      <w:r w:rsidRPr="000002FB">
        <w:rPr>
          <w:lang w:val="en-US"/>
        </w:rPr>
        <w:t>Because the rest of this document refers to different types of strategies without any explanation, and because the potential adverse effects are different for these different strategies, I suggest that it is critical to provide some additional background on the types of strategies under consideration.</w:t>
      </w:r>
      <w:r>
        <w:rPr>
          <w:lang w:val="en-US"/>
        </w:rPr>
        <w:t xml:space="preserve">  </w:t>
      </w:r>
    </w:p>
  </w:comment>
  <w:comment w:id="17" w:author="Anthony James" w:date="2010-03-14T10:41:00Z" w:initials="AJ">
    <w:p w:rsidR="00976921" w:rsidRDefault="00976921">
      <w:pPr>
        <w:pStyle w:val="CommentText"/>
      </w:pPr>
      <w:r>
        <w:rPr>
          <w:rStyle w:val="CommentReference"/>
        </w:rPr>
        <w:annotationRef/>
      </w:r>
      <w:r>
        <w:t>The new WHO/TDR document produced by S. James and Y. Toure should be refernced for this.</w:t>
      </w:r>
    </w:p>
  </w:comment>
  <w:comment w:id="20" w:author="OD" w:date="2010-03-12T11:40:00Z" w:initials="O">
    <w:p w:rsidR="00976921" w:rsidRPr="00F50F1A" w:rsidRDefault="00976921">
      <w:pPr>
        <w:pStyle w:val="CommentText"/>
        <w:rPr>
          <w:lang w:val="en-US"/>
        </w:rPr>
      </w:pPr>
      <w:r>
        <w:rPr>
          <w:rStyle w:val="CommentReference"/>
        </w:rPr>
        <w:annotationRef/>
      </w:r>
      <w:r w:rsidRPr="00F50F1A">
        <w:rPr>
          <w:lang w:val="en-US"/>
        </w:rPr>
        <w:t xml:space="preserve">I agree with Hans that this paragraph should be deleted. </w:t>
      </w:r>
      <w:r>
        <w:rPr>
          <w:lang w:val="en-US"/>
        </w:rPr>
        <w:t xml:space="preserve"> Indeed, statement (iii) is only true with regard to LMM.  There is a great deal of experience with testing of other rDNA strategies, including DNA vaccines and genetically modified viral and bacterial vaccines for malaria and other vector-borne diseases.</w:t>
      </w:r>
    </w:p>
  </w:comment>
  <w:comment w:id="21" w:author="Anthony James" w:date="2010-03-14T11:10:00Z" w:initials="AJ">
    <w:p w:rsidR="00976921" w:rsidRDefault="00976921">
      <w:pPr>
        <w:pStyle w:val="CommentText"/>
      </w:pPr>
      <w:r>
        <w:rPr>
          <w:rStyle w:val="CommentReference"/>
        </w:rPr>
        <w:annotationRef/>
      </w:r>
      <w:r>
        <w:t>I agree with O7. There are a number of supporting documents listed with this effort that have guidelines, and the WHO/TDR has two efforts in progress along these lines for LMMs.</w:t>
      </w:r>
    </w:p>
  </w:comment>
  <w:comment w:id="22" w:author="bergmanh" w:date="2010-03-12T11:40:00Z" w:initials="HansB">
    <w:p w:rsidR="00976921" w:rsidRPr="00BE2863" w:rsidRDefault="00976921">
      <w:pPr>
        <w:pStyle w:val="CommentText"/>
        <w:rPr>
          <w:lang w:val="en-US"/>
        </w:rPr>
      </w:pPr>
      <w:r>
        <w:rPr>
          <w:rStyle w:val="CommentReference"/>
        </w:rPr>
        <w:annotationRef/>
      </w:r>
      <w:r w:rsidRPr="00BE2863">
        <w:rPr>
          <w:highlight w:val="yellow"/>
          <w:lang w:val="en-US"/>
        </w:rPr>
        <w:t>This is true (I guess, I’m no expert), but I am not sure that this paragraph is relevant for this document. I even think that it could have a negative impact on the value of the document, if the main reason to write the document would be seen (or construed) as political. I think the merits of the document are clear enough also without this paragraph.</w:t>
      </w:r>
      <w:r w:rsidRPr="00BE2863">
        <w:rPr>
          <w:lang w:val="en-US"/>
        </w:rPr>
        <w:t xml:space="preserve">  </w:t>
      </w:r>
    </w:p>
  </w:comment>
  <w:comment w:id="23" w:author="Anthony James" w:date="2010-03-14T11:12:00Z" w:initials="AJ">
    <w:p w:rsidR="00976921" w:rsidRDefault="00976921">
      <w:pPr>
        <w:pStyle w:val="CommentText"/>
      </w:pPr>
      <w:r>
        <w:rPr>
          <w:rStyle w:val="CommentReference"/>
        </w:rPr>
        <w:annotationRef/>
      </w:r>
      <w:r>
        <w:t>The impact of climate change on mosquito vectoro distribution is an unclear and contentious area of debate now. However, to a certain extent, it in the short term may be moot. It is clear that the explosive increase in  human activities associated with water policies that generate breeding sites is likely to have a much greater impact on mosquito distribution. Creating cities in deserts establishes new niches for mosquito propagation.</w:t>
      </w:r>
    </w:p>
  </w:comment>
  <w:comment w:id="24" w:author="OD" w:date="2010-03-12T11:40:00Z" w:initials="O">
    <w:p w:rsidR="00976921" w:rsidRPr="00B50FC8" w:rsidRDefault="00976921">
      <w:pPr>
        <w:pStyle w:val="CommentText"/>
        <w:rPr>
          <w:lang w:val="en-US"/>
        </w:rPr>
      </w:pPr>
      <w:r>
        <w:rPr>
          <w:rStyle w:val="CommentReference"/>
        </w:rPr>
        <w:annotationRef/>
      </w:r>
      <w:r w:rsidRPr="00B50FC8">
        <w:rPr>
          <w:lang w:val="en-US"/>
        </w:rPr>
        <w:t xml:space="preserve">These aspects appear to be relevant to Steps 2 and 3 of the Roadmap. </w:t>
      </w:r>
      <w:r>
        <w:rPr>
          <w:lang w:val="en-US"/>
        </w:rPr>
        <w:t xml:space="preserve"> I question whether they should be included here?</w:t>
      </w:r>
    </w:p>
  </w:comment>
  <w:comment w:id="25" w:author="Anthony James" w:date="2010-03-14T10:44:00Z" w:initials="AJ">
    <w:p w:rsidR="00976921" w:rsidRDefault="00976921">
      <w:pPr>
        <w:pStyle w:val="CommentText"/>
      </w:pPr>
      <w:r>
        <w:rPr>
          <w:rStyle w:val="CommentReference"/>
        </w:rPr>
        <w:annotationRef/>
      </w:r>
      <w:r>
        <w:t>This should be moved as recommended.</w:t>
      </w:r>
    </w:p>
  </w:comment>
  <w:comment w:id="26" w:author="Anthony James" w:date="2010-03-14T10:51:00Z" w:initials="AJ">
    <w:p w:rsidR="00976921" w:rsidRDefault="00976921">
      <w:pPr>
        <w:pStyle w:val="CommentText"/>
      </w:pPr>
      <w:r>
        <w:rPr>
          <w:rStyle w:val="CommentReference"/>
        </w:rPr>
        <w:annotationRef/>
      </w:r>
      <w:r>
        <w:t>These are quality-control issues that should be dealt with before the mosquitoes are even considerd for release.</w:t>
      </w:r>
    </w:p>
  </w:comment>
  <w:comment w:id="31" w:author="OD" w:date="2010-03-12T11:40:00Z" w:initials="O">
    <w:p w:rsidR="00976921" w:rsidRPr="00380525" w:rsidRDefault="00976921">
      <w:pPr>
        <w:pStyle w:val="CommentText"/>
        <w:rPr>
          <w:lang w:val="en-US"/>
        </w:rPr>
      </w:pPr>
      <w:r>
        <w:rPr>
          <w:rStyle w:val="CommentReference"/>
        </w:rPr>
        <w:annotationRef/>
      </w:r>
      <w:r w:rsidRPr="00380525">
        <w:rPr>
          <w:lang w:val="en-US"/>
        </w:rPr>
        <w:t>It is a stretch to think that this would have much of an effect on s</w:t>
      </w:r>
      <w:r>
        <w:rPr>
          <w:lang w:val="en-US"/>
        </w:rPr>
        <w:t xml:space="preserve">nail vectors of schistosomiasis, for a number of reasons </w:t>
      </w:r>
      <w:r w:rsidRPr="00380525">
        <w:rPr>
          <w:lang w:val="en-US"/>
        </w:rPr>
        <w:t>– I think th</w:t>
      </w:r>
      <w:r>
        <w:rPr>
          <w:lang w:val="en-US"/>
        </w:rPr>
        <w:t>is weakens the point</w:t>
      </w:r>
    </w:p>
  </w:comment>
  <w:comment w:id="27" w:author="Anthony James" w:date="2010-03-14T11:13:00Z" w:initials="AJ">
    <w:p w:rsidR="00976921" w:rsidRDefault="00976921">
      <w:pPr>
        <w:pStyle w:val="CommentText"/>
      </w:pPr>
      <w:r>
        <w:rPr>
          <w:rStyle w:val="CommentReference"/>
        </w:rPr>
        <w:annotationRef/>
      </w:r>
      <w:r>
        <w:t>I would edit the text as indicated. Other vectors, inclduing reduviid bugs, sandflies, Tsetse, have very different bionomics, and the many years of sympatry with these species and mosquito-borne disease without them becoming vectors is an experment already done.</w:t>
      </w:r>
    </w:p>
  </w:comment>
  <w:comment w:id="33" w:author="OD" w:date="2010-03-12T13:19:00Z" w:initials="O">
    <w:p w:rsidR="00976921" w:rsidRPr="006D6870" w:rsidRDefault="00976921">
      <w:pPr>
        <w:pStyle w:val="CommentText"/>
        <w:rPr>
          <w:lang w:val="en-US"/>
        </w:rPr>
      </w:pPr>
      <w:r>
        <w:rPr>
          <w:rStyle w:val="CommentReference"/>
        </w:rPr>
        <w:annotationRef/>
      </w:r>
      <w:r w:rsidRPr="006D6870">
        <w:rPr>
          <w:lang w:val="en-US"/>
        </w:rPr>
        <w:t xml:space="preserve">Is perception really a factor in identification of </w:t>
      </w:r>
      <w:r>
        <w:rPr>
          <w:lang w:val="en-US"/>
        </w:rPr>
        <w:t xml:space="preserve">potential </w:t>
      </w:r>
      <w:r w:rsidRPr="006D6870">
        <w:rPr>
          <w:lang w:val="en-US"/>
        </w:rPr>
        <w:t>adverse effects?</w:t>
      </w:r>
      <w:r>
        <w:rPr>
          <w:lang w:val="en-US"/>
        </w:rPr>
        <w:t xml:space="preserve">  Previously we stated these should be science-based (line 61).</w:t>
      </w:r>
    </w:p>
  </w:comment>
  <w:comment w:id="34" w:author="Anthony James" w:date="2010-03-14T10:54:00Z" w:initials="AJ">
    <w:p w:rsidR="00976921" w:rsidRDefault="00976921">
      <w:pPr>
        <w:pStyle w:val="CommentText"/>
      </w:pPr>
      <w:r>
        <w:rPr>
          <w:rStyle w:val="CommentReference"/>
        </w:rPr>
        <w:annotationRef/>
      </w:r>
      <w:r>
        <w:t>Scienec-based is stressed in the parent document and it should be preserved here as well.</w:t>
      </w:r>
    </w:p>
  </w:comment>
  <w:comment w:id="35" w:author="Anthony James" w:date="2010-03-14T11:13:00Z" w:initials="AJ">
    <w:p w:rsidR="00976921" w:rsidRDefault="00976921">
      <w:pPr>
        <w:pStyle w:val="CommentText"/>
      </w:pPr>
      <w:r>
        <w:rPr>
          <w:rStyle w:val="CommentReference"/>
        </w:rPr>
        <w:annotationRef/>
      </w:r>
      <w:r>
        <w:t>This would only be true in man-made habitats. In most places where these mosquitoes are problems, they have been introduded as a result of human activities, and do not represnt any primal, indigenous ecosystem.</w:t>
      </w:r>
    </w:p>
  </w:comment>
  <w:comment w:id="36" w:author="Anthony James" w:date="2010-03-14T10:56:00Z" w:initials="AJ">
    <w:p w:rsidR="00976921" w:rsidRDefault="00976921">
      <w:pPr>
        <w:pStyle w:val="CommentText"/>
      </w:pPr>
      <w:r>
        <w:rPr>
          <w:rStyle w:val="CommentReference"/>
        </w:rPr>
        <w:annotationRef/>
      </w:r>
      <w:r>
        <w:t>Comment AJ18 applies here as well.</w:t>
      </w:r>
    </w:p>
  </w:comment>
  <w:comment w:id="37" w:author="OD" w:date="2010-03-12T11:40:00Z" w:initials="O">
    <w:p w:rsidR="00976921" w:rsidRPr="00C97A39" w:rsidRDefault="00976921">
      <w:pPr>
        <w:pStyle w:val="CommentText"/>
        <w:rPr>
          <w:lang w:val="en-US"/>
        </w:rPr>
      </w:pPr>
      <w:r>
        <w:rPr>
          <w:rStyle w:val="CommentReference"/>
        </w:rPr>
        <w:annotationRef/>
      </w:r>
      <w:r w:rsidRPr="00C97A39">
        <w:rPr>
          <w:lang w:val="en-US"/>
        </w:rPr>
        <w:t>The issue here is not clear</w:t>
      </w:r>
      <w:r>
        <w:rPr>
          <w:lang w:val="en-US"/>
        </w:rPr>
        <w:t>, as this could be seen as a benefit</w:t>
      </w:r>
      <w:r w:rsidRPr="00C97A39">
        <w:rPr>
          <w:lang w:val="en-US"/>
        </w:rPr>
        <w:t xml:space="preserve">. </w:t>
      </w:r>
      <w:r>
        <w:rPr>
          <w:lang w:val="en-US"/>
        </w:rPr>
        <w:t xml:space="preserve"> Is the concern that loss of disease-transmitting mosquitoes would allow numbers of undesirable other animals to increase?</w:t>
      </w:r>
    </w:p>
  </w:comment>
  <w:comment w:id="38" w:author="OD" w:date="2010-03-14T11:10:00Z" w:initials="O">
    <w:p w:rsidR="00976921" w:rsidRPr="00272A78" w:rsidRDefault="00976921">
      <w:pPr>
        <w:pStyle w:val="CommentText"/>
        <w:rPr>
          <w:lang w:val="en-US"/>
        </w:rPr>
      </w:pPr>
      <w:r>
        <w:rPr>
          <w:rStyle w:val="CommentReference"/>
        </w:rPr>
        <w:annotationRef/>
      </w:r>
      <w:r w:rsidRPr="00272A78">
        <w:rPr>
          <w:lang w:val="en-US"/>
        </w:rPr>
        <w:t>How does this relate to the stated Scope of the document</w:t>
      </w:r>
      <w:r>
        <w:rPr>
          <w:lang w:val="en-US"/>
        </w:rPr>
        <w:t xml:space="preserve"> – “</w:t>
      </w:r>
      <w:r w:rsidRPr="0095461E">
        <w:rPr>
          <w:szCs w:val="22"/>
          <w:lang w:val="en-US"/>
        </w:rPr>
        <w:t>LM mosquitoes developed for use in vector control of human diseases such as malaria, dengue,</w:t>
      </w:r>
      <w:r w:rsidRPr="0095461E">
        <w:rPr>
          <w:szCs w:val="22"/>
          <w:lang w:val="en-CA"/>
        </w:rPr>
        <w:t xml:space="preserve"> chikungunya and yellow fever</w:t>
      </w:r>
      <w:r>
        <w:rPr>
          <w:szCs w:val="22"/>
          <w:lang w:val="en-CA"/>
        </w:rPr>
        <w:t>?”  If this remains, the relevance should be qualified more clearly.</w:t>
      </w:r>
    </w:p>
  </w:comment>
  <w:comment w:id="39" w:author="Anthony James" w:date="2010-03-14T10:58:00Z" w:initials="AJ">
    <w:p w:rsidR="00976921" w:rsidRDefault="00976921">
      <w:pPr>
        <w:pStyle w:val="CommentText"/>
      </w:pPr>
      <w:r>
        <w:rPr>
          <w:rStyle w:val="CommentReference"/>
        </w:rPr>
        <w:annotationRef/>
      </w:r>
      <w:r>
        <w:t>Comment AJ18 applies here.</w:t>
      </w:r>
    </w:p>
  </w:comment>
  <w:comment w:id="40" w:author="OD" w:date="2010-03-12T11:42:00Z" w:initials="O">
    <w:p w:rsidR="00976921" w:rsidRPr="00950115" w:rsidRDefault="00976921">
      <w:pPr>
        <w:pStyle w:val="CommentText"/>
        <w:rPr>
          <w:lang w:val="en-US"/>
        </w:rPr>
      </w:pPr>
      <w:r>
        <w:rPr>
          <w:rStyle w:val="CommentReference"/>
        </w:rPr>
        <w:annotationRef/>
      </w:r>
      <w:r w:rsidRPr="00950115">
        <w:rPr>
          <w:lang w:val="en-US"/>
        </w:rPr>
        <w:t xml:space="preserve">It isn’t clear how this relates to (b). </w:t>
      </w:r>
      <w:r>
        <w:rPr>
          <w:lang w:val="en-US"/>
        </w:rPr>
        <w:t xml:space="preserve"> Are you trying to distinguish between direct and indirect effects?</w:t>
      </w:r>
    </w:p>
  </w:comment>
  <w:comment w:id="41" w:author="OD" w:date="2010-03-12T11:48:00Z" w:initials="O">
    <w:p w:rsidR="00976921" w:rsidRPr="000F3F7C" w:rsidRDefault="00976921">
      <w:pPr>
        <w:pStyle w:val="CommentText"/>
        <w:rPr>
          <w:lang w:val="en-US"/>
        </w:rPr>
      </w:pPr>
      <w:r>
        <w:rPr>
          <w:rStyle w:val="CommentReference"/>
        </w:rPr>
        <w:annotationRef/>
      </w:r>
      <w:r w:rsidRPr="000F3F7C">
        <w:rPr>
          <w:lang w:val="en-US"/>
        </w:rPr>
        <w:t xml:space="preserve">The meaning of host is not clear here – does it refer to hosts </w:t>
      </w:r>
      <w:r>
        <w:rPr>
          <w:lang w:val="en-US"/>
        </w:rPr>
        <w:t>of malaria and dengue pathogens, or was this statement intended to have the broader meaning that malaria and dengue vectors are unlikely to interact with other species in a way that leads to gene flow?</w:t>
      </w:r>
    </w:p>
  </w:comment>
  <w:comment w:id="42" w:author="OD" w:date="2010-03-12T12:04:00Z" w:initials="O">
    <w:p w:rsidR="00976921" w:rsidRPr="00950115" w:rsidRDefault="00976921">
      <w:pPr>
        <w:pStyle w:val="CommentText"/>
        <w:rPr>
          <w:lang w:val="en-US"/>
        </w:rPr>
      </w:pPr>
      <w:r>
        <w:rPr>
          <w:rStyle w:val="CommentReference"/>
        </w:rPr>
        <w:annotationRef/>
      </w:r>
      <w:r w:rsidRPr="00950115">
        <w:rPr>
          <w:lang w:val="en-US"/>
        </w:rPr>
        <w:t xml:space="preserve">It is not clear </w:t>
      </w:r>
      <w:r>
        <w:rPr>
          <w:lang w:val="en-US"/>
        </w:rPr>
        <w:t xml:space="preserve">what other mosquito species are referred to here.  If other species of LM mosquitoes, then </w:t>
      </w:r>
      <w:r w:rsidRPr="00950115">
        <w:rPr>
          <w:lang w:val="en-US"/>
        </w:rPr>
        <w:t xml:space="preserve">how </w:t>
      </w:r>
      <w:r>
        <w:rPr>
          <w:lang w:val="en-US"/>
        </w:rPr>
        <w:t xml:space="preserve">does </w:t>
      </w:r>
      <w:r w:rsidRPr="00950115">
        <w:rPr>
          <w:lang w:val="en-US"/>
        </w:rPr>
        <w:t>this statement relates to the stated Scope of the guidance document</w:t>
      </w:r>
      <w:r>
        <w:rPr>
          <w:lang w:val="en-US"/>
        </w:rPr>
        <w:t>?  Or does this mean other mosquitoes with which the LMMs might react?</w:t>
      </w:r>
    </w:p>
  </w:comment>
  <w:comment w:id="43" w:author="OD" w:date="2010-03-12T11:54:00Z" w:initials="O">
    <w:p w:rsidR="00976921" w:rsidRDefault="00976921">
      <w:pPr>
        <w:pStyle w:val="CommentText"/>
      </w:pPr>
      <w:r>
        <w:rPr>
          <w:rStyle w:val="CommentReference"/>
        </w:rPr>
        <w:annotationRef/>
      </w:r>
      <w:r>
        <w:t>The self-limiting technologies?</w:t>
      </w:r>
    </w:p>
  </w:comment>
  <w:comment w:id="46" w:author="OD" w:date="2010-03-12T11:58:00Z" w:initials="O">
    <w:p w:rsidR="00976921" w:rsidRPr="000A6FBA" w:rsidRDefault="00976921">
      <w:pPr>
        <w:pStyle w:val="CommentText"/>
        <w:rPr>
          <w:lang w:val="en-US"/>
        </w:rPr>
      </w:pPr>
      <w:r>
        <w:rPr>
          <w:rStyle w:val="CommentReference"/>
        </w:rPr>
        <w:annotationRef/>
      </w:r>
      <w:r w:rsidRPr="000A6FBA">
        <w:rPr>
          <w:lang w:val="en-US"/>
        </w:rPr>
        <w:t xml:space="preserve">This does not seem to be </w:t>
      </w:r>
      <w:r>
        <w:rPr>
          <w:lang w:val="en-US"/>
        </w:rPr>
        <w:t>part of the process of identifying adverse effects and I recommend it be deleted here.  It could be a question raised in the consideration of likelihood, but only one of many case-specific questions.</w:t>
      </w:r>
    </w:p>
  </w:comment>
  <w:comment w:id="47" w:author="Anthony James" w:date="2010-03-14T11:21:00Z" w:initials="AJ">
    <w:p w:rsidR="00187759" w:rsidRDefault="00976921" w:rsidP="00187759">
      <w:pPr>
        <w:shd w:val="clear" w:color="auto" w:fill="FFFFFF"/>
      </w:pPr>
      <w:r>
        <w:rPr>
          <w:rStyle w:val="CommentReference"/>
        </w:rPr>
        <w:annotationRef/>
      </w:r>
      <w:r w:rsidRPr="00187759">
        <w:t>There are no observed examples of genetically-engineered transgenes showing HT. Indeed, the vast amount of data indicate that these elements are highly stable</w:t>
      </w:r>
      <w:r w:rsidR="00187759" w:rsidRPr="00187759">
        <w:t xml:space="preserve"> (</w:t>
      </w:r>
      <w:r w:rsidR="00187759" w:rsidRPr="00187759">
        <w:rPr>
          <w:sz w:val="20"/>
        </w:rPr>
        <w:t xml:space="preserve">Sethuraman N, Fraser MJ Jr, Eggleston P, O'Brochta DA 2007 </w:t>
      </w:r>
      <w:hyperlink r:id="rId2" w:history="1">
        <w:r w:rsidR="00187759" w:rsidRPr="00187759">
          <w:rPr>
            <w:color w:val="2222CC"/>
            <w:sz w:val="20"/>
            <w:u w:val="single"/>
          </w:rPr>
          <w:t>Post-integration stability of piggyBac in Aedes aegypti.</w:t>
        </w:r>
      </w:hyperlink>
      <w:r w:rsidR="00187759" w:rsidRPr="00187759">
        <w:rPr>
          <w:sz w:val="20"/>
        </w:rPr>
        <w:t xml:space="preserve">Insect Biochem Mol Biol. 37:941-51; and Wilson R, Orsetti J, Klocko AD, Aluvihare C, Peckham E, Atkinson PW, Lehane MJ, O'Brochta DA. 2003 </w:t>
      </w:r>
      <w:hyperlink r:id="rId3" w:history="1">
        <w:r w:rsidR="00187759" w:rsidRPr="00187759">
          <w:rPr>
            <w:color w:val="2222CC"/>
            <w:sz w:val="20"/>
            <w:u w:val="single"/>
          </w:rPr>
          <w:t>Post-integration behavior of a Mos1 mariner gene vector in Aedes aegypti.</w:t>
        </w:r>
      </w:hyperlink>
      <w:r w:rsidR="00187759" w:rsidRPr="00187759">
        <w:rPr>
          <w:sz w:val="20"/>
        </w:rPr>
        <w:t>Insect Biochem Mol Biol. 33</w:t>
      </w:r>
      <w:r w:rsidR="00187759">
        <w:rPr>
          <w:sz w:val="20"/>
        </w:rPr>
        <w:t>:853-63</w:t>
      </w:r>
      <w:r w:rsidR="00187759" w:rsidRPr="00187759">
        <w:t>)</w:t>
      </w:r>
      <w:r w:rsidRPr="00187759">
        <w:t xml:space="preserve">. </w:t>
      </w:r>
    </w:p>
    <w:p w:rsidR="00187759" w:rsidRDefault="00187759" w:rsidP="00187759">
      <w:pPr>
        <w:shd w:val="clear" w:color="auto" w:fill="FFFFFF"/>
      </w:pPr>
    </w:p>
    <w:p w:rsidR="00976921" w:rsidRPr="00187759" w:rsidRDefault="00976921" w:rsidP="00187759">
      <w:pPr>
        <w:shd w:val="clear" w:color="auto" w:fill="FFFFFF"/>
      </w:pPr>
      <w:r w:rsidRPr="00187759">
        <w:t>The design features of gene-drive systems have been adopted specifically to mitigate this concern (James, 1995, in the list of readings)</w:t>
      </w:r>
    </w:p>
  </w:comment>
  <w:comment w:id="51" w:author="OD" w:date="2010-03-12T12:03:00Z" w:initials="O">
    <w:p w:rsidR="00976921" w:rsidRPr="005E5A8C" w:rsidRDefault="00976921">
      <w:pPr>
        <w:pStyle w:val="CommentText"/>
        <w:rPr>
          <w:lang w:val="en-US"/>
        </w:rPr>
      </w:pPr>
      <w:r>
        <w:rPr>
          <w:rStyle w:val="CommentReference"/>
        </w:rPr>
        <w:annotationRef/>
      </w:r>
      <w:r w:rsidRPr="005E5A8C">
        <w:rPr>
          <w:lang w:val="en-US"/>
        </w:rPr>
        <w:t>The question of creating new pests seems fully dealt with under the section on Effects on biological diversity or in the following question about passing traits.</w:t>
      </w:r>
    </w:p>
  </w:comment>
  <w:comment w:id="50" w:author="Anthony James" w:date="2010-03-14T11:01:00Z" w:initials="AJ">
    <w:p w:rsidR="00976921" w:rsidRDefault="00976921" w:rsidP="001F5436">
      <w:pPr>
        <w:pStyle w:val="ListBullet"/>
        <w:numPr>
          <w:ilvl w:val="0"/>
          <w:numId w:val="0"/>
        </w:numPr>
      </w:pPr>
      <w:r>
        <w:rPr>
          <w:rStyle w:val="CommentReference"/>
        </w:rPr>
        <w:annotationRef/>
      </w:r>
      <w:r>
        <w:t>This is the point for many of the LMM strategies.</w:t>
      </w:r>
    </w:p>
  </w:comment>
  <w:comment w:id="54" w:author="Anthony James" w:date="2010-03-14T11:15:00Z" w:initials="AJ">
    <w:p w:rsidR="00976921" w:rsidRDefault="00976921">
      <w:pPr>
        <w:pStyle w:val="CommentText"/>
      </w:pPr>
      <w:r>
        <w:rPr>
          <w:rStyle w:val="CommentReference"/>
        </w:rPr>
        <w:annotationRef/>
      </w:r>
      <w:r>
        <w:t>I agree, however, we accept this now with insecticides and the selection for insecticide resistance. Therefore, this aspect of risk analysis for the vector has a precedent. Similar arguments could be made for the selection of pathogen resistance to drugs.</w:t>
      </w:r>
    </w:p>
  </w:comment>
  <w:comment w:id="55" w:author="OD" w:date="2010-03-12T12:05:00Z" w:initials="O">
    <w:p w:rsidR="00976921" w:rsidRPr="00324DDC" w:rsidRDefault="00976921">
      <w:pPr>
        <w:pStyle w:val="CommentText"/>
        <w:rPr>
          <w:lang w:val="en-US"/>
        </w:rPr>
      </w:pPr>
      <w:r>
        <w:rPr>
          <w:rStyle w:val="CommentReference"/>
        </w:rPr>
        <w:annotationRef/>
      </w:r>
      <w:r w:rsidRPr="00324DDC">
        <w:rPr>
          <w:lang w:val="en-US"/>
        </w:rPr>
        <w:t>Other points to consider are phrased as questions</w:t>
      </w:r>
    </w:p>
  </w:comment>
  <w:comment w:id="56" w:author="OD" w:date="2010-03-12T12:23:00Z" w:initials="O">
    <w:p w:rsidR="00976921" w:rsidRPr="007E4673" w:rsidRDefault="00976921">
      <w:pPr>
        <w:pStyle w:val="CommentText"/>
        <w:rPr>
          <w:lang w:val="en-US"/>
        </w:rPr>
      </w:pPr>
      <w:r>
        <w:rPr>
          <w:rStyle w:val="CommentReference"/>
        </w:rPr>
        <w:annotationRef/>
      </w:r>
      <w:r w:rsidRPr="007E4673">
        <w:rPr>
          <w:lang w:val="en-US"/>
        </w:rPr>
        <w:t>The issue of gene silencing was raise</w:t>
      </w:r>
      <w:r>
        <w:rPr>
          <w:lang w:val="en-US"/>
        </w:rPr>
        <w:t xml:space="preserve">d under Effects on biological diversity (line 72) in the context of competence for disease transmission.  It might better be saved for this section.  </w:t>
      </w:r>
    </w:p>
  </w:comment>
  <w:comment w:id="57" w:author="OD" w:date="2010-03-12T12:34:00Z" w:initials="O">
    <w:p w:rsidR="00976921" w:rsidRPr="004657A0" w:rsidRDefault="00976921">
      <w:pPr>
        <w:pStyle w:val="CommentText"/>
        <w:rPr>
          <w:lang w:val="en-US"/>
        </w:rPr>
      </w:pPr>
      <w:r>
        <w:rPr>
          <w:rStyle w:val="CommentReference"/>
        </w:rPr>
        <w:annotationRef/>
      </w:r>
      <w:r w:rsidRPr="004657A0">
        <w:rPr>
          <w:lang w:val="en-US"/>
        </w:rPr>
        <w:t>Given Hans’ comment below that monitoring should not be includ</w:t>
      </w:r>
      <w:r>
        <w:rPr>
          <w:lang w:val="en-US"/>
        </w:rPr>
        <w:t>ed under Risk Management, perhaps it would be better to include here under Points to Consider a series of questions on whether monitoring methods are available to address items (a) through (d) below?</w:t>
      </w:r>
    </w:p>
  </w:comment>
  <w:comment w:id="58" w:author="Anthony James" w:date="2010-03-14T11:15:00Z" w:initials="AJ">
    <w:p w:rsidR="00976921" w:rsidRDefault="00976921">
      <w:pPr>
        <w:pStyle w:val="CommentText"/>
      </w:pPr>
      <w:r>
        <w:rPr>
          <w:rStyle w:val="CommentReference"/>
        </w:rPr>
        <w:annotationRef/>
      </w:r>
      <w:r>
        <w:t>I agree with my collegaues about the placement of the monitoring discussion.</w:t>
      </w:r>
    </w:p>
  </w:comment>
  <w:comment w:id="60" w:author="OD" w:date="2010-03-12T12:37:00Z" w:initials="O">
    <w:p w:rsidR="00976921" w:rsidRPr="004B14E0" w:rsidRDefault="00976921">
      <w:pPr>
        <w:pStyle w:val="CommentText"/>
        <w:rPr>
          <w:lang w:val="en-US"/>
        </w:rPr>
      </w:pPr>
      <w:r>
        <w:rPr>
          <w:rStyle w:val="CommentReference"/>
        </w:rPr>
        <w:annotationRef/>
      </w:r>
      <w:r w:rsidRPr="004B14E0">
        <w:rPr>
          <w:lang w:val="en-US"/>
        </w:rPr>
        <w:t xml:space="preserve">This is phrased in a judgmental way, </w:t>
      </w:r>
      <w:r>
        <w:rPr>
          <w:lang w:val="en-US"/>
        </w:rPr>
        <w:t xml:space="preserve">as if </w:t>
      </w:r>
      <w:r w:rsidRPr="004B14E0">
        <w:rPr>
          <w:lang w:val="en-US"/>
        </w:rPr>
        <w:t xml:space="preserve">assuming species replacement is a </w:t>
      </w:r>
      <w:r>
        <w:rPr>
          <w:lang w:val="en-US"/>
        </w:rPr>
        <w:t>necessarily undesirable</w:t>
      </w:r>
      <w:r w:rsidRPr="004B14E0">
        <w:rPr>
          <w:lang w:val="en-US"/>
        </w:rPr>
        <w:t xml:space="preserve">. </w:t>
      </w:r>
      <w:r>
        <w:rPr>
          <w:lang w:val="en-US"/>
        </w:rPr>
        <w:t xml:space="preserve"> This raises the possibility of prejudicing risk assessors against population replacement strategies intended to decrease vector competence.  </w:t>
      </w:r>
    </w:p>
  </w:comment>
  <w:comment w:id="61" w:author="Anthony James" w:date="2010-03-14T11:05:00Z" w:initials="AJ">
    <w:p w:rsidR="00976921" w:rsidRDefault="00976921">
      <w:pPr>
        <w:pStyle w:val="CommentText"/>
      </w:pPr>
      <w:r>
        <w:rPr>
          <w:rStyle w:val="CommentReference"/>
        </w:rPr>
        <w:annotationRef/>
      </w:r>
      <w:r>
        <w:t>Yes, remove it.</w:t>
      </w:r>
    </w:p>
  </w:comment>
  <w:comment w:id="63" w:author="Anthony James" w:date="2010-03-14T11:05:00Z" w:initials="AJ">
    <w:p w:rsidR="00976921" w:rsidRDefault="00976921">
      <w:pPr>
        <w:pStyle w:val="CommentText"/>
      </w:pPr>
      <w:r>
        <w:rPr>
          <w:rStyle w:val="CommentReference"/>
        </w:rPr>
        <w:annotationRef/>
      </w:r>
      <w:r>
        <w:t>I agree with O39.</w:t>
      </w:r>
    </w:p>
  </w:comment>
  <w:comment w:id="62" w:author="OD" w:date="2010-03-12T13:00:00Z" w:initials="O">
    <w:p w:rsidR="00976921" w:rsidRPr="006E163B" w:rsidRDefault="00976921">
      <w:pPr>
        <w:pStyle w:val="CommentText"/>
        <w:rPr>
          <w:lang w:val="en-US"/>
        </w:rPr>
      </w:pPr>
      <w:r>
        <w:rPr>
          <w:rStyle w:val="CommentReference"/>
        </w:rPr>
        <w:annotationRef/>
      </w:r>
      <w:r w:rsidRPr="006E163B">
        <w:rPr>
          <w:lang w:val="en-US"/>
        </w:rPr>
        <w:t xml:space="preserve">If this section is included, then I believe it is </w:t>
      </w:r>
      <w:r>
        <w:rPr>
          <w:lang w:val="en-US"/>
        </w:rPr>
        <w:t>relevant</w:t>
      </w:r>
      <w:r w:rsidRPr="006E163B">
        <w:rPr>
          <w:lang w:val="en-US"/>
        </w:rPr>
        <w:t xml:space="preserve"> to </w:t>
      </w:r>
      <w:r>
        <w:rPr>
          <w:lang w:val="en-US"/>
        </w:rPr>
        <w:t>raise</w:t>
      </w:r>
      <w:r w:rsidRPr="006E163B">
        <w:rPr>
          <w:lang w:val="en-US"/>
        </w:rPr>
        <w:t xml:space="preserve"> the issue of trade-off between decrease in biological diversity (i.e. </w:t>
      </w:r>
      <w:r>
        <w:rPr>
          <w:lang w:val="en-US"/>
        </w:rPr>
        <w:t>potential loss of vector mosquitoes) and improvement in public health (i.e. decrease in transmission of human diseases that cause substantial morbidity and mortality as well as economic loss).  This is a dimension that is perhaps unusual with regard to LMMs within the range of LMO research.  Loss of biological diversity has previously been accepted if it leads to public health benefit – as with smallpox and polio eradication.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F44" w:rsidRDefault="00D56F44">
      <w:r>
        <w:separator/>
      </w:r>
    </w:p>
  </w:endnote>
  <w:endnote w:type="continuationSeparator" w:id="0">
    <w:p w:rsidR="00D56F44" w:rsidRDefault="00D56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21" w:rsidRDefault="00874DDE" w:rsidP="005D7455">
    <w:pPr>
      <w:pStyle w:val="Footer"/>
      <w:framePr w:wrap="around" w:vAnchor="text" w:hAnchor="margin" w:xAlign="right" w:y="1"/>
      <w:rPr>
        <w:rStyle w:val="PageNumber"/>
      </w:rPr>
    </w:pPr>
    <w:r>
      <w:rPr>
        <w:rStyle w:val="PageNumber"/>
      </w:rPr>
      <w:fldChar w:fldCharType="begin"/>
    </w:r>
    <w:r w:rsidR="00976921">
      <w:rPr>
        <w:rStyle w:val="PageNumber"/>
      </w:rPr>
      <w:instrText xml:space="preserve">PAGE  </w:instrText>
    </w:r>
    <w:r>
      <w:rPr>
        <w:rStyle w:val="PageNumber"/>
      </w:rPr>
      <w:fldChar w:fldCharType="end"/>
    </w:r>
  </w:p>
  <w:p w:rsidR="00976921" w:rsidRDefault="00976921" w:rsidP="001D57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21" w:rsidRDefault="00874DDE" w:rsidP="005D7455">
    <w:pPr>
      <w:pStyle w:val="Footer"/>
      <w:framePr w:wrap="around" w:vAnchor="text" w:hAnchor="margin" w:xAlign="right" w:y="1"/>
      <w:rPr>
        <w:rStyle w:val="PageNumber"/>
      </w:rPr>
    </w:pPr>
    <w:r>
      <w:rPr>
        <w:rStyle w:val="PageNumber"/>
      </w:rPr>
      <w:fldChar w:fldCharType="begin"/>
    </w:r>
    <w:r w:rsidR="00976921">
      <w:rPr>
        <w:rStyle w:val="PageNumber"/>
      </w:rPr>
      <w:instrText xml:space="preserve">PAGE  </w:instrText>
    </w:r>
    <w:r>
      <w:rPr>
        <w:rStyle w:val="PageNumber"/>
      </w:rPr>
      <w:fldChar w:fldCharType="separate"/>
    </w:r>
    <w:r w:rsidR="00187759">
      <w:rPr>
        <w:rStyle w:val="PageNumber"/>
        <w:noProof/>
      </w:rPr>
      <w:t>4</w:t>
    </w:r>
    <w:r>
      <w:rPr>
        <w:rStyle w:val="PageNumber"/>
      </w:rPr>
      <w:fldChar w:fldCharType="end"/>
    </w:r>
  </w:p>
  <w:p w:rsidR="00976921" w:rsidRDefault="00976921" w:rsidP="001D57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F44" w:rsidRDefault="00D56F44">
      <w:r>
        <w:separator/>
      </w:r>
    </w:p>
  </w:footnote>
  <w:footnote w:type="continuationSeparator" w:id="0">
    <w:p w:rsidR="00D56F44" w:rsidRDefault="00D56F44">
      <w:r>
        <w:continuationSeparator/>
      </w:r>
    </w:p>
  </w:footnote>
  <w:footnote w:id="1">
    <w:p w:rsidR="00976921" w:rsidRDefault="00976921">
      <w:pPr>
        <w:spacing w:before="120" w:after="120"/>
        <w:rPr>
          <w:lang w:val="en-US"/>
        </w:rPr>
      </w:pPr>
      <w:r>
        <w:rPr>
          <w:rStyle w:val="FootnoteReference"/>
        </w:rPr>
        <w:footnoteRef/>
      </w:r>
      <w:r>
        <w:rPr>
          <w:lang w:val="en-US"/>
        </w:rPr>
        <w:t xml:space="preserve"> </w:t>
      </w:r>
      <w:r>
        <w:rPr>
          <w:color w:val="000000"/>
          <w:lang w:val="en-US"/>
        </w:rPr>
        <w:t>T</w:t>
      </w:r>
      <w:r>
        <w:rPr>
          <w:lang w:val="en-US"/>
        </w:rPr>
        <w:t>he Parties to the Cartagena Protocol on Biosafety have mandated the AHTEG to ‘develop a “roadmap”, such as a flowchart, on the necessary steps to conduct a risk assessment in accordance with Annex III to the Protocol and, for each of these steps, provide examples of relevant guidance documents’. The Roadmap is meant to provide reasoned guidance on how, in practice, to apply the necessary steps for environmental risk assessment as set out in Annex III of the Protocol. The Roadmap also demonstrates how these steps are interlinked.</w:t>
      </w:r>
    </w:p>
    <w:p w:rsidR="00976921" w:rsidRDefault="00976921">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21" w:rsidRDefault="00874DDE">
    <w:pPr>
      <w:pStyle w:val="Header"/>
    </w:pPr>
    <w:r w:rsidRPr="00874D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5.2pt;height:178.0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21" w:rsidRDefault="00874DDE">
    <w:pPr>
      <w:pStyle w:val="Header"/>
    </w:pPr>
    <w:r w:rsidRPr="00874D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45.2pt;height:20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21" w:rsidRDefault="00874DDE">
    <w:pPr>
      <w:pStyle w:val="Header"/>
    </w:pPr>
    <w:r w:rsidRPr="00874D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5.2pt;height:178.0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3880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5D149C8"/>
    <w:multiLevelType w:val="hybridMultilevel"/>
    <w:tmpl w:val="A6C4197E"/>
    <w:lvl w:ilvl="0" w:tplc="79CAC582">
      <w:start w:val="1"/>
      <w:numFmt w:val="decimal"/>
      <w:lvlText w:val="%1."/>
      <w:lvlJc w:val="left"/>
      <w:pPr>
        <w:ind w:left="720" w:hanging="360"/>
      </w:pPr>
      <w:rPr>
        <w:rFonts w:hint="default"/>
      </w:rPr>
    </w:lvl>
    <w:lvl w:ilvl="1" w:tplc="B0F892B2" w:tentative="1">
      <w:start w:val="1"/>
      <w:numFmt w:val="lowerLetter"/>
      <w:lvlText w:val="%2."/>
      <w:lvlJc w:val="left"/>
      <w:pPr>
        <w:ind w:left="1440" w:hanging="360"/>
      </w:pPr>
    </w:lvl>
    <w:lvl w:ilvl="2" w:tplc="355A31C4" w:tentative="1">
      <w:start w:val="1"/>
      <w:numFmt w:val="lowerRoman"/>
      <w:lvlText w:val="%3."/>
      <w:lvlJc w:val="right"/>
      <w:pPr>
        <w:ind w:left="2160" w:hanging="180"/>
      </w:pPr>
    </w:lvl>
    <w:lvl w:ilvl="3" w:tplc="B852BE26" w:tentative="1">
      <w:start w:val="1"/>
      <w:numFmt w:val="decimal"/>
      <w:lvlText w:val="%4."/>
      <w:lvlJc w:val="left"/>
      <w:pPr>
        <w:ind w:left="2880" w:hanging="360"/>
      </w:pPr>
    </w:lvl>
    <w:lvl w:ilvl="4" w:tplc="3904A0FA" w:tentative="1">
      <w:start w:val="1"/>
      <w:numFmt w:val="lowerLetter"/>
      <w:lvlText w:val="%5."/>
      <w:lvlJc w:val="left"/>
      <w:pPr>
        <w:ind w:left="3600" w:hanging="360"/>
      </w:pPr>
    </w:lvl>
    <w:lvl w:ilvl="5" w:tplc="10643624" w:tentative="1">
      <w:start w:val="1"/>
      <w:numFmt w:val="lowerRoman"/>
      <w:lvlText w:val="%6."/>
      <w:lvlJc w:val="right"/>
      <w:pPr>
        <w:ind w:left="4320" w:hanging="180"/>
      </w:pPr>
    </w:lvl>
    <w:lvl w:ilvl="6" w:tplc="8FCAABF8" w:tentative="1">
      <w:start w:val="1"/>
      <w:numFmt w:val="decimal"/>
      <w:lvlText w:val="%7."/>
      <w:lvlJc w:val="left"/>
      <w:pPr>
        <w:ind w:left="5040" w:hanging="360"/>
      </w:pPr>
    </w:lvl>
    <w:lvl w:ilvl="7" w:tplc="C9A69684" w:tentative="1">
      <w:start w:val="1"/>
      <w:numFmt w:val="lowerLetter"/>
      <w:lvlText w:val="%8."/>
      <w:lvlJc w:val="left"/>
      <w:pPr>
        <w:ind w:left="5760" w:hanging="360"/>
      </w:pPr>
    </w:lvl>
    <w:lvl w:ilvl="8" w:tplc="C776B106" w:tentative="1">
      <w:start w:val="1"/>
      <w:numFmt w:val="lowerRoman"/>
      <w:lvlText w:val="%9."/>
      <w:lvlJc w:val="right"/>
      <w:pPr>
        <w:ind w:left="6480" w:hanging="180"/>
      </w:pPr>
    </w:lvl>
  </w:abstractNum>
  <w:abstractNum w:abstractNumId="3">
    <w:nsid w:val="082C3265"/>
    <w:multiLevelType w:val="hybridMultilevel"/>
    <w:tmpl w:val="F5183B4E"/>
    <w:lvl w:ilvl="0" w:tplc="0B96D544">
      <w:numFmt w:val="bullet"/>
      <w:lvlText w:val="-"/>
      <w:lvlJc w:val="left"/>
      <w:pPr>
        <w:tabs>
          <w:tab w:val="num" w:pos="720"/>
        </w:tabs>
        <w:ind w:left="720" w:hanging="360"/>
      </w:pPr>
      <w:rPr>
        <w:rFonts w:ascii="Times New Roman" w:eastAsia="Times New Roman" w:hAnsi="Times New Roman" w:cs="Times New Roman" w:hint="default"/>
      </w:rPr>
    </w:lvl>
    <w:lvl w:ilvl="1" w:tplc="093CAA1C" w:tentative="1">
      <w:start w:val="1"/>
      <w:numFmt w:val="bullet"/>
      <w:lvlText w:val="o"/>
      <w:lvlJc w:val="left"/>
      <w:pPr>
        <w:tabs>
          <w:tab w:val="num" w:pos="1440"/>
        </w:tabs>
        <w:ind w:left="1440" w:hanging="360"/>
      </w:pPr>
      <w:rPr>
        <w:rFonts w:ascii="Courier New" w:hAnsi="Courier New" w:cs="Wingdings" w:hint="default"/>
      </w:rPr>
    </w:lvl>
    <w:lvl w:ilvl="2" w:tplc="84088722" w:tentative="1">
      <w:start w:val="1"/>
      <w:numFmt w:val="bullet"/>
      <w:lvlText w:val=""/>
      <w:lvlJc w:val="left"/>
      <w:pPr>
        <w:tabs>
          <w:tab w:val="num" w:pos="2160"/>
        </w:tabs>
        <w:ind w:left="2160" w:hanging="360"/>
      </w:pPr>
      <w:rPr>
        <w:rFonts w:ascii="Wingdings" w:hAnsi="Wingdings" w:hint="default"/>
      </w:rPr>
    </w:lvl>
    <w:lvl w:ilvl="3" w:tplc="BF7A5492" w:tentative="1">
      <w:start w:val="1"/>
      <w:numFmt w:val="bullet"/>
      <w:lvlText w:val=""/>
      <w:lvlJc w:val="left"/>
      <w:pPr>
        <w:tabs>
          <w:tab w:val="num" w:pos="2880"/>
        </w:tabs>
        <w:ind w:left="2880" w:hanging="360"/>
      </w:pPr>
      <w:rPr>
        <w:rFonts w:ascii="Symbol" w:hAnsi="Symbol" w:hint="default"/>
      </w:rPr>
    </w:lvl>
    <w:lvl w:ilvl="4" w:tplc="CB0E8828" w:tentative="1">
      <w:start w:val="1"/>
      <w:numFmt w:val="bullet"/>
      <w:lvlText w:val="o"/>
      <w:lvlJc w:val="left"/>
      <w:pPr>
        <w:tabs>
          <w:tab w:val="num" w:pos="3600"/>
        </w:tabs>
        <w:ind w:left="3600" w:hanging="360"/>
      </w:pPr>
      <w:rPr>
        <w:rFonts w:ascii="Courier New" w:hAnsi="Courier New" w:cs="Wingdings" w:hint="default"/>
      </w:rPr>
    </w:lvl>
    <w:lvl w:ilvl="5" w:tplc="0D024332" w:tentative="1">
      <w:start w:val="1"/>
      <w:numFmt w:val="bullet"/>
      <w:lvlText w:val=""/>
      <w:lvlJc w:val="left"/>
      <w:pPr>
        <w:tabs>
          <w:tab w:val="num" w:pos="4320"/>
        </w:tabs>
        <w:ind w:left="4320" w:hanging="360"/>
      </w:pPr>
      <w:rPr>
        <w:rFonts w:ascii="Wingdings" w:hAnsi="Wingdings" w:hint="default"/>
      </w:rPr>
    </w:lvl>
    <w:lvl w:ilvl="6" w:tplc="39B67A70" w:tentative="1">
      <w:start w:val="1"/>
      <w:numFmt w:val="bullet"/>
      <w:lvlText w:val=""/>
      <w:lvlJc w:val="left"/>
      <w:pPr>
        <w:tabs>
          <w:tab w:val="num" w:pos="5040"/>
        </w:tabs>
        <w:ind w:left="5040" w:hanging="360"/>
      </w:pPr>
      <w:rPr>
        <w:rFonts w:ascii="Symbol" w:hAnsi="Symbol" w:hint="default"/>
      </w:rPr>
    </w:lvl>
    <w:lvl w:ilvl="7" w:tplc="7ADE373E" w:tentative="1">
      <w:start w:val="1"/>
      <w:numFmt w:val="bullet"/>
      <w:lvlText w:val="o"/>
      <w:lvlJc w:val="left"/>
      <w:pPr>
        <w:tabs>
          <w:tab w:val="num" w:pos="5760"/>
        </w:tabs>
        <w:ind w:left="5760" w:hanging="360"/>
      </w:pPr>
      <w:rPr>
        <w:rFonts w:ascii="Courier New" w:hAnsi="Courier New" w:cs="Wingdings" w:hint="default"/>
      </w:rPr>
    </w:lvl>
    <w:lvl w:ilvl="8" w:tplc="98E2B88E" w:tentative="1">
      <w:start w:val="1"/>
      <w:numFmt w:val="bullet"/>
      <w:lvlText w:val=""/>
      <w:lvlJc w:val="left"/>
      <w:pPr>
        <w:tabs>
          <w:tab w:val="num" w:pos="6480"/>
        </w:tabs>
        <w:ind w:left="6480" w:hanging="360"/>
      </w:pPr>
      <w:rPr>
        <w:rFonts w:ascii="Wingdings" w:hAnsi="Wingdings" w:hint="default"/>
      </w:rPr>
    </w:lvl>
  </w:abstractNum>
  <w:abstractNum w:abstractNumId="4">
    <w:nsid w:val="0BB250A9"/>
    <w:multiLevelType w:val="singleLevel"/>
    <w:tmpl w:val="2D1A9B42"/>
    <w:lvl w:ilvl="0">
      <w:numFmt w:val="decimal"/>
      <w:lvlText w:val="%1"/>
      <w:lvlJc w:val="left"/>
      <w:pPr>
        <w:tabs>
          <w:tab w:val="num" w:pos="1065"/>
        </w:tabs>
        <w:ind w:left="1065" w:hanging="360"/>
      </w:pPr>
      <w:rPr>
        <w:rFonts w:ascii="Times New Roman" w:eastAsia="Times New Roman" w:hAnsi="Times New Roman" w:cs="Times New Roman"/>
      </w:rPr>
    </w:lvl>
  </w:abstractNum>
  <w:abstractNum w:abstractNumId="5">
    <w:nsid w:val="14F409D6"/>
    <w:multiLevelType w:val="hybridMultilevel"/>
    <w:tmpl w:val="0B8666C2"/>
    <w:lvl w:ilvl="0" w:tplc="8D8CC234">
      <w:start w:val="1"/>
      <w:numFmt w:val="lowerRoman"/>
      <w:lvlText w:val="(%1)"/>
      <w:lvlJc w:val="left"/>
      <w:pPr>
        <w:tabs>
          <w:tab w:val="num" w:pos="720"/>
        </w:tabs>
        <w:ind w:left="720" w:hanging="360"/>
      </w:pPr>
      <w:rPr>
        <w:rFonts w:hint="default"/>
      </w:rPr>
    </w:lvl>
    <w:lvl w:ilvl="1" w:tplc="D3A2AA54" w:tentative="1">
      <w:start w:val="1"/>
      <w:numFmt w:val="lowerLetter"/>
      <w:lvlText w:val="%2."/>
      <w:lvlJc w:val="left"/>
      <w:pPr>
        <w:tabs>
          <w:tab w:val="num" w:pos="1440"/>
        </w:tabs>
        <w:ind w:left="1440" w:hanging="360"/>
      </w:pPr>
    </w:lvl>
    <w:lvl w:ilvl="2" w:tplc="F40AB6B2" w:tentative="1">
      <w:start w:val="1"/>
      <w:numFmt w:val="lowerRoman"/>
      <w:lvlText w:val="%3."/>
      <w:lvlJc w:val="right"/>
      <w:pPr>
        <w:tabs>
          <w:tab w:val="num" w:pos="2160"/>
        </w:tabs>
        <w:ind w:left="2160" w:hanging="180"/>
      </w:pPr>
    </w:lvl>
    <w:lvl w:ilvl="3" w:tplc="629C5A7E" w:tentative="1">
      <w:start w:val="1"/>
      <w:numFmt w:val="decimal"/>
      <w:lvlText w:val="%4."/>
      <w:lvlJc w:val="left"/>
      <w:pPr>
        <w:tabs>
          <w:tab w:val="num" w:pos="2880"/>
        </w:tabs>
        <w:ind w:left="2880" w:hanging="360"/>
      </w:pPr>
    </w:lvl>
    <w:lvl w:ilvl="4" w:tplc="F4C022E8" w:tentative="1">
      <w:start w:val="1"/>
      <w:numFmt w:val="lowerLetter"/>
      <w:lvlText w:val="%5."/>
      <w:lvlJc w:val="left"/>
      <w:pPr>
        <w:tabs>
          <w:tab w:val="num" w:pos="3600"/>
        </w:tabs>
        <w:ind w:left="3600" w:hanging="360"/>
      </w:pPr>
    </w:lvl>
    <w:lvl w:ilvl="5" w:tplc="7340DEF6" w:tentative="1">
      <w:start w:val="1"/>
      <w:numFmt w:val="lowerRoman"/>
      <w:lvlText w:val="%6."/>
      <w:lvlJc w:val="right"/>
      <w:pPr>
        <w:tabs>
          <w:tab w:val="num" w:pos="4320"/>
        </w:tabs>
        <w:ind w:left="4320" w:hanging="180"/>
      </w:pPr>
    </w:lvl>
    <w:lvl w:ilvl="6" w:tplc="0840EBD6" w:tentative="1">
      <w:start w:val="1"/>
      <w:numFmt w:val="decimal"/>
      <w:lvlText w:val="%7."/>
      <w:lvlJc w:val="left"/>
      <w:pPr>
        <w:tabs>
          <w:tab w:val="num" w:pos="5040"/>
        </w:tabs>
        <w:ind w:left="5040" w:hanging="360"/>
      </w:pPr>
    </w:lvl>
    <w:lvl w:ilvl="7" w:tplc="295031FC" w:tentative="1">
      <w:start w:val="1"/>
      <w:numFmt w:val="lowerLetter"/>
      <w:lvlText w:val="%8."/>
      <w:lvlJc w:val="left"/>
      <w:pPr>
        <w:tabs>
          <w:tab w:val="num" w:pos="5760"/>
        </w:tabs>
        <w:ind w:left="5760" w:hanging="360"/>
      </w:pPr>
    </w:lvl>
    <w:lvl w:ilvl="8" w:tplc="DC869350" w:tentative="1">
      <w:start w:val="1"/>
      <w:numFmt w:val="lowerRoman"/>
      <w:lvlText w:val="%9."/>
      <w:lvlJc w:val="right"/>
      <w:pPr>
        <w:tabs>
          <w:tab w:val="num" w:pos="6480"/>
        </w:tabs>
        <w:ind w:left="6480" w:hanging="180"/>
      </w:pPr>
    </w:lvl>
  </w:abstractNum>
  <w:abstractNum w:abstractNumId="6">
    <w:nsid w:val="18B621E1"/>
    <w:multiLevelType w:val="singleLevel"/>
    <w:tmpl w:val="B5368DCE"/>
    <w:lvl w:ilvl="0">
      <w:numFmt w:val="bullet"/>
      <w:lvlText w:val="-"/>
      <w:lvlJc w:val="left"/>
      <w:pPr>
        <w:tabs>
          <w:tab w:val="num" w:pos="1065"/>
        </w:tabs>
        <w:ind w:left="1065" w:hanging="360"/>
      </w:pPr>
      <w:rPr>
        <w:rFonts w:hint="default"/>
      </w:rPr>
    </w:lvl>
  </w:abstractNum>
  <w:abstractNum w:abstractNumId="7">
    <w:nsid w:val="2B6446F4"/>
    <w:multiLevelType w:val="hybridMultilevel"/>
    <w:tmpl w:val="6D46A84A"/>
    <w:lvl w:ilvl="0" w:tplc="DEA61ACC">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9E3D38"/>
    <w:multiLevelType w:val="hybridMultilevel"/>
    <w:tmpl w:val="B8145EF6"/>
    <w:lvl w:ilvl="0" w:tplc="FE5CDD3E">
      <w:start w:val="1"/>
      <w:numFmt w:val="decimal"/>
      <w:lvlText w:val="%1."/>
      <w:lvlJc w:val="left"/>
      <w:pPr>
        <w:ind w:left="720" w:hanging="360"/>
      </w:pPr>
    </w:lvl>
    <w:lvl w:ilvl="1" w:tplc="573CE9A0" w:tentative="1">
      <w:start w:val="1"/>
      <w:numFmt w:val="lowerLetter"/>
      <w:lvlText w:val="%2."/>
      <w:lvlJc w:val="left"/>
      <w:pPr>
        <w:ind w:left="1440" w:hanging="360"/>
      </w:pPr>
    </w:lvl>
    <w:lvl w:ilvl="2" w:tplc="64BE29D2" w:tentative="1">
      <w:start w:val="1"/>
      <w:numFmt w:val="lowerRoman"/>
      <w:lvlText w:val="%3."/>
      <w:lvlJc w:val="right"/>
      <w:pPr>
        <w:ind w:left="2160" w:hanging="180"/>
      </w:pPr>
    </w:lvl>
    <w:lvl w:ilvl="3" w:tplc="C024BB2C" w:tentative="1">
      <w:start w:val="1"/>
      <w:numFmt w:val="decimal"/>
      <w:lvlText w:val="%4."/>
      <w:lvlJc w:val="left"/>
      <w:pPr>
        <w:ind w:left="2880" w:hanging="360"/>
      </w:pPr>
    </w:lvl>
    <w:lvl w:ilvl="4" w:tplc="0FBABE50" w:tentative="1">
      <w:start w:val="1"/>
      <w:numFmt w:val="lowerLetter"/>
      <w:lvlText w:val="%5."/>
      <w:lvlJc w:val="left"/>
      <w:pPr>
        <w:ind w:left="3600" w:hanging="360"/>
      </w:pPr>
    </w:lvl>
    <w:lvl w:ilvl="5" w:tplc="BBC869C2" w:tentative="1">
      <w:start w:val="1"/>
      <w:numFmt w:val="lowerRoman"/>
      <w:lvlText w:val="%6."/>
      <w:lvlJc w:val="right"/>
      <w:pPr>
        <w:ind w:left="4320" w:hanging="180"/>
      </w:pPr>
    </w:lvl>
    <w:lvl w:ilvl="6" w:tplc="9C90B594" w:tentative="1">
      <w:start w:val="1"/>
      <w:numFmt w:val="decimal"/>
      <w:lvlText w:val="%7."/>
      <w:lvlJc w:val="left"/>
      <w:pPr>
        <w:ind w:left="5040" w:hanging="360"/>
      </w:pPr>
    </w:lvl>
    <w:lvl w:ilvl="7" w:tplc="92A66AE6" w:tentative="1">
      <w:start w:val="1"/>
      <w:numFmt w:val="lowerLetter"/>
      <w:lvlText w:val="%8."/>
      <w:lvlJc w:val="left"/>
      <w:pPr>
        <w:ind w:left="5760" w:hanging="360"/>
      </w:pPr>
    </w:lvl>
    <w:lvl w:ilvl="8" w:tplc="9934EC26" w:tentative="1">
      <w:start w:val="1"/>
      <w:numFmt w:val="lowerRoman"/>
      <w:lvlText w:val="%9."/>
      <w:lvlJc w:val="right"/>
      <w:pPr>
        <w:ind w:left="6480" w:hanging="180"/>
      </w:pPr>
    </w:lvl>
  </w:abstractNum>
  <w:abstractNum w:abstractNumId="9">
    <w:nsid w:val="3237223A"/>
    <w:multiLevelType w:val="multilevel"/>
    <w:tmpl w:val="9C0873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ABB67A0"/>
    <w:multiLevelType w:val="multilevel"/>
    <w:tmpl w:val="AB38F61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0910B5"/>
    <w:multiLevelType w:val="multilevel"/>
    <w:tmpl w:val="0B8666C2"/>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F4714C"/>
    <w:multiLevelType w:val="hybridMultilevel"/>
    <w:tmpl w:val="7D34DBB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8D6924"/>
    <w:multiLevelType w:val="multilevel"/>
    <w:tmpl w:val="8A46384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7B0042"/>
    <w:multiLevelType w:val="hybridMultilevel"/>
    <w:tmpl w:val="317858C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37B6DA4"/>
    <w:multiLevelType w:val="hybridMultilevel"/>
    <w:tmpl w:val="EC2ABFE4"/>
    <w:lvl w:ilvl="0" w:tplc="E15AB54C">
      <w:numFmt w:val="bullet"/>
      <w:lvlText w:val="-"/>
      <w:lvlJc w:val="left"/>
      <w:pPr>
        <w:tabs>
          <w:tab w:val="num" w:pos="720"/>
        </w:tabs>
        <w:ind w:left="720" w:hanging="360"/>
      </w:pPr>
      <w:rPr>
        <w:rFonts w:ascii="Times New Roman" w:eastAsia="Times New Roman" w:hAnsi="Times New Roman" w:cs="Times New Roman" w:hint="default"/>
      </w:rPr>
    </w:lvl>
    <w:lvl w:ilvl="1" w:tplc="9204161C" w:tentative="1">
      <w:start w:val="1"/>
      <w:numFmt w:val="bullet"/>
      <w:lvlText w:val="o"/>
      <w:lvlJc w:val="left"/>
      <w:pPr>
        <w:tabs>
          <w:tab w:val="num" w:pos="1440"/>
        </w:tabs>
        <w:ind w:left="1440" w:hanging="360"/>
      </w:pPr>
      <w:rPr>
        <w:rFonts w:ascii="Courier New" w:hAnsi="Courier New" w:cs="Wingdings" w:hint="default"/>
      </w:rPr>
    </w:lvl>
    <w:lvl w:ilvl="2" w:tplc="AD984512" w:tentative="1">
      <w:start w:val="1"/>
      <w:numFmt w:val="bullet"/>
      <w:lvlText w:val=""/>
      <w:lvlJc w:val="left"/>
      <w:pPr>
        <w:tabs>
          <w:tab w:val="num" w:pos="2160"/>
        </w:tabs>
        <w:ind w:left="2160" w:hanging="360"/>
      </w:pPr>
      <w:rPr>
        <w:rFonts w:ascii="Wingdings" w:hAnsi="Wingdings" w:hint="default"/>
      </w:rPr>
    </w:lvl>
    <w:lvl w:ilvl="3" w:tplc="5A5039D2" w:tentative="1">
      <w:start w:val="1"/>
      <w:numFmt w:val="bullet"/>
      <w:lvlText w:val=""/>
      <w:lvlJc w:val="left"/>
      <w:pPr>
        <w:tabs>
          <w:tab w:val="num" w:pos="2880"/>
        </w:tabs>
        <w:ind w:left="2880" w:hanging="360"/>
      </w:pPr>
      <w:rPr>
        <w:rFonts w:ascii="Symbol" w:hAnsi="Symbol" w:hint="default"/>
      </w:rPr>
    </w:lvl>
    <w:lvl w:ilvl="4" w:tplc="9C563DE8" w:tentative="1">
      <w:start w:val="1"/>
      <w:numFmt w:val="bullet"/>
      <w:lvlText w:val="o"/>
      <w:lvlJc w:val="left"/>
      <w:pPr>
        <w:tabs>
          <w:tab w:val="num" w:pos="3600"/>
        </w:tabs>
        <w:ind w:left="3600" w:hanging="360"/>
      </w:pPr>
      <w:rPr>
        <w:rFonts w:ascii="Courier New" w:hAnsi="Courier New" w:cs="Wingdings" w:hint="default"/>
      </w:rPr>
    </w:lvl>
    <w:lvl w:ilvl="5" w:tplc="3FD640F0" w:tentative="1">
      <w:start w:val="1"/>
      <w:numFmt w:val="bullet"/>
      <w:lvlText w:val=""/>
      <w:lvlJc w:val="left"/>
      <w:pPr>
        <w:tabs>
          <w:tab w:val="num" w:pos="4320"/>
        </w:tabs>
        <w:ind w:left="4320" w:hanging="360"/>
      </w:pPr>
      <w:rPr>
        <w:rFonts w:ascii="Wingdings" w:hAnsi="Wingdings" w:hint="default"/>
      </w:rPr>
    </w:lvl>
    <w:lvl w:ilvl="6" w:tplc="BD225D40" w:tentative="1">
      <w:start w:val="1"/>
      <w:numFmt w:val="bullet"/>
      <w:lvlText w:val=""/>
      <w:lvlJc w:val="left"/>
      <w:pPr>
        <w:tabs>
          <w:tab w:val="num" w:pos="5040"/>
        </w:tabs>
        <w:ind w:left="5040" w:hanging="360"/>
      </w:pPr>
      <w:rPr>
        <w:rFonts w:ascii="Symbol" w:hAnsi="Symbol" w:hint="default"/>
      </w:rPr>
    </w:lvl>
    <w:lvl w:ilvl="7" w:tplc="B516BC1A" w:tentative="1">
      <w:start w:val="1"/>
      <w:numFmt w:val="bullet"/>
      <w:lvlText w:val="o"/>
      <w:lvlJc w:val="left"/>
      <w:pPr>
        <w:tabs>
          <w:tab w:val="num" w:pos="5760"/>
        </w:tabs>
        <w:ind w:left="5760" w:hanging="360"/>
      </w:pPr>
      <w:rPr>
        <w:rFonts w:ascii="Courier New" w:hAnsi="Courier New" w:cs="Wingdings" w:hint="default"/>
      </w:rPr>
    </w:lvl>
    <w:lvl w:ilvl="8" w:tplc="CD32A114" w:tentative="1">
      <w:start w:val="1"/>
      <w:numFmt w:val="bullet"/>
      <w:lvlText w:val=""/>
      <w:lvlJc w:val="left"/>
      <w:pPr>
        <w:tabs>
          <w:tab w:val="num" w:pos="6480"/>
        </w:tabs>
        <w:ind w:left="6480" w:hanging="360"/>
      </w:pPr>
      <w:rPr>
        <w:rFonts w:ascii="Wingdings" w:hAnsi="Wingdings" w:hint="default"/>
      </w:rPr>
    </w:lvl>
  </w:abstractNum>
  <w:abstractNum w:abstractNumId="16">
    <w:nsid w:val="54422119"/>
    <w:multiLevelType w:val="hybridMultilevel"/>
    <w:tmpl w:val="D5165848"/>
    <w:lvl w:ilvl="0" w:tplc="6E2ACB6A">
      <w:start w:val="1"/>
      <w:numFmt w:val="lowerRoman"/>
      <w:lvlText w:val="(%1)"/>
      <w:lvlJc w:val="left"/>
      <w:pPr>
        <w:tabs>
          <w:tab w:val="num" w:pos="720"/>
        </w:tabs>
        <w:ind w:left="720" w:hanging="360"/>
      </w:pPr>
      <w:rPr>
        <w:rFonts w:hint="default"/>
      </w:rPr>
    </w:lvl>
    <w:lvl w:ilvl="1" w:tplc="3AB2303C" w:tentative="1">
      <w:start w:val="1"/>
      <w:numFmt w:val="lowerLetter"/>
      <w:lvlText w:val="%2."/>
      <w:lvlJc w:val="left"/>
      <w:pPr>
        <w:tabs>
          <w:tab w:val="num" w:pos="1440"/>
        </w:tabs>
        <w:ind w:left="1440" w:hanging="360"/>
      </w:pPr>
    </w:lvl>
    <w:lvl w:ilvl="2" w:tplc="EECCC67E" w:tentative="1">
      <w:start w:val="1"/>
      <w:numFmt w:val="lowerRoman"/>
      <w:lvlText w:val="%3."/>
      <w:lvlJc w:val="right"/>
      <w:pPr>
        <w:tabs>
          <w:tab w:val="num" w:pos="2160"/>
        </w:tabs>
        <w:ind w:left="2160" w:hanging="180"/>
      </w:pPr>
    </w:lvl>
    <w:lvl w:ilvl="3" w:tplc="86C00F9C" w:tentative="1">
      <w:start w:val="1"/>
      <w:numFmt w:val="decimal"/>
      <w:lvlText w:val="%4."/>
      <w:lvlJc w:val="left"/>
      <w:pPr>
        <w:tabs>
          <w:tab w:val="num" w:pos="2880"/>
        </w:tabs>
        <w:ind w:left="2880" w:hanging="360"/>
      </w:pPr>
    </w:lvl>
    <w:lvl w:ilvl="4" w:tplc="212CFAD4" w:tentative="1">
      <w:start w:val="1"/>
      <w:numFmt w:val="lowerLetter"/>
      <w:lvlText w:val="%5."/>
      <w:lvlJc w:val="left"/>
      <w:pPr>
        <w:tabs>
          <w:tab w:val="num" w:pos="3600"/>
        </w:tabs>
        <w:ind w:left="3600" w:hanging="360"/>
      </w:pPr>
    </w:lvl>
    <w:lvl w:ilvl="5" w:tplc="6164C36C" w:tentative="1">
      <w:start w:val="1"/>
      <w:numFmt w:val="lowerRoman"/>
      <w:lvlText w:val="%6."/>
      <w:lvlJc w:val="right"/>
      <w:pPr>
        <w:tabs>
          <w:tab w:val="num" w:pos="4320"/>
        </w:tabs>
        <w:ind w:left="4320" w:hanging="180"/>
      </w:pPr>
    </w:lvl>
    <w:lvl w:ilvl="6" w:tplc="B3E6EE00" w:tentative="1">
      <w:start w:val="1"/>
      <w:numFmt w:val="decimal"/>
      <w:lvlText w:val="%7."/>
      <w:lvlJc w:val="left"/>
      <w:pPr>
        <w:tabs>
          <w:tab w:val="num" w:pos="5040"/>
        </w:tabs>
        <w:ind w:left="5040" w:hanging="360"/>
      </w:pPr>
    </w:lvl>
    <w:lvl w:ilvl="7" w:tplc="11065F4A" w:tentative="1">
      <w:start w:val="1"/>
      <w:numFmt w:val="lowerLetter"/>
      <w:lvlText w:val="%8."/>
      <w:lvlJc w:val="left"/>
      <w:pPr>
        <w:tabs>
          <w:tab w:val="num" w:pos="5760"/>
        </w:tabs>
        <w:ind w:left="5760" w:hanging="360"/>
      </w:pPr>
    </w:lvl>
    <w:lvl w:ilvl="8" w:tplc="233C4026" w:tentative="1">
      <w:start w:val="1"/>
      <w:numFmt w:val="lowerRoman"/>
      <w:lvlText w:val="%9."/>
      <w:lvlJc w:val="right"/>
      <w:pPr>
        <w:tabs>
          <w:tab w:val="num" w:pos="6480"/>
        </w:tabs>
        <w:ind w:left="6480" w:hanging="180"/>
      </w:pPr>
    </w:lvl>
  </w:abstractNum>
  <w:abstractNum w:abstractNumId="17">
    <w:nsid w:val="5A6D535D"/>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B8A0D5D"/>
    <w:multiLevelType w:val="hybridMultilevel"/>
    <w:tmpl w:val="556C944A"/>
    <w:lvl w:ilvl="0" w:tplc="72C08C20">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F797B1A"/>
    <w:multiLevelType w:val="hybridMultilevel"/>
    <w:tmpl w:val="AB38F61E"/>
    <w:lvl w:ilvl="0" w:tplc="5024E8EA">
      <w:start w:val="1"/>
      <w:numFmt w:val="lowerRoman"/>
      <w:lvlText w:val="(%1)"/>
      <w:lvlJc w:val="left"/>
      <w:pPr>
        <w:tabs>
          <w:tab w:val="num" w:pos="720"/>
        </w:tabs>
        <w:ind w:left="720" w:hanging="360"/>
      </w:pPr>
      <w:rPr>
        <w:rFonts w:hint="default"/>
      </w:rPr>
    </w:lvl>
    <w:lvl w:ilvl="1" w:tplc="E742738A" w:tentative="1">
      <w:start w:val="1"/>
      <w:numFmt w:val="lowerLetter"/>
      <w:lvlText w:val="%2."/>
      <w:lvlJc w:val="left"/>
      <w:pPr>
        <w:tabs>
          <w:tab w:val="num" w:pos="1440"/>
        </w:tabs>
        <w:ind w:left="1440" w:hanging="360"/>
      </w:pPr>
    </w:lvl>
    <w:lvl w:ilvl="2" w:tplc="CF86D9C2" w:tentative="1">
      <w:start w:val="1"/>
      <w:numFmt w:val="lowerRoman"/>
      <w:lvlText w:val="%3."/>
      <w:lvlJc w:val="right"/>
      <w:pPr>
        <w:tabs>
          <w:tab w:val="num" w:pos="2160"/>
        </w:tabs>
        <w:ind w:left="2160" w:hanging="180"/>
      </w:pPr>
    </w:lvl>
    <w:lvl w:ilvl="3" w:tplc="6DC8179A" w:tentative="1">
      <w:start w:val="1"/>
      <w:numFmt w:val="decimal"/>
      <w:lvlText w:val="%4."/>
      <w:lvlJc w:val="left"/>
      <w:pPr>
        <w:tabs>
          <w:tab w:val="num" w:pos="2880"/>
        </w:tabs>
        <w:ind w:left="2880" w:hanging="360"/>
      </w:pPr>
    </w:lvl>
    <w:lvl w:ilvl="4" w:tplc="B82633D2" w:tentative="1">
      <w:start w:val="1"/>
      <w:numFmt w:val="lowerLetter"/>
      <w:lvlText w:val="%5."/>
      <w:lvlJc w:val="left"/>
      <w:pPr>
        <w:tabs>
          <w:tab w:val="num" w:pos="3600"/>
        </w:tabs>
        <w:ind w:left="3600" w:hanging="360"/>
      </w:pPr>
    </w:lvl>
    <w:lvl w:ilvl="5" w:tplc="61404678" w:tentative="1">
      <w:start w:val="1"/>
      <w:numFmt w:val="lowerRoman"/>
      <w:lvlText w:val="%6."/>
      <w:lvlJc w:val="right"/>
      <w:pPr>
        <w:tabs>
          <w:tab w:val="num" w:pos="4320"/>
        </w:tabs>
        <w:ind w:left="4320" w:hanging="180"/>
      </w:pPr>
    </w:lvl>
    <w:lvl w:ilvl="6" w:tplc="E490ED66" w:tentative="1">
      <w:start w:val="1"/>
      <w:numFmt w:val="decimal"/>
      <w:lvlText w:val="%7."/>
      <w:lvlJc w:val="left"/>
      <w:pPr>
        <w:tabs>
          <w:tab w:val="num" w:pos="5040"/>
        </w:tabs>
        <w:ind w:left="5040" w:hanging="360"/>
      </w:pPr>
    </w:lvl>
    <w:lvl w:ilvl="7" w:tplc="FCD2C366" w:tentative="1">
      <w:start w:val="1"/>
      <w:numFmt w:val="lowerLetter"/>
      <w:lvlText w:val="%8."/>
      <w:lvlJc w:val="left"/>
      <w:pPr>
        <w:tabs>
          <w:tab w:val="num" w:pos="5760"/>
        </w:tabs>
        <w:ind w:left="5760" w:hanging="360"/>
      </w:pPr>
    </w:lvl>
    <w:lvl w:ilvl="8" w:tplc="95F08008" w:tentative="1">
      <w:start w:val="1"/>
      <w:numFmt w:val="lowerRoman"/>
      <w:lvlText w:val="%9."/>
      <w:lvlJc w:val="right"/>
      <w:pPr>
        <w:tabs>
          <w:tab w:val="num" w:pos="6480"/>
        </w:tabs>
        <w:ind w:left="6480" w:hanging="180"/>
      </w:pPr>
    </w:lvl>
  </w:abstractNum>
  <w:abstractNum w:abstractNumId="20">
    <w:nsid w:val="648B6BB2"/>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BF449FD"/>
    <w:multiLevelType w:val="multilevel"/>
    <w:tmpl w:val="D5165848"/>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E7547F8"/>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7CA6127"/>
    <w:multiLevelType w:val="hybridMultilevel"/>
    <w:tmpl w:val="8A46384C"/>
    <w:lvl w:ilvl="0" w:tplc="994EF3E2">
      <w:numFmt w:val="bullet"/>
      <w:lvlText w:val="-"/>
      <w:lvlJc w:val="left"/>
      <w:pPr>
        <w:tabs>
          <w:tab w:val="num" w:pos="720"/>
        </w:tabs>
        <w:ind w:left="720" w:hanging="360"/>
      </w:pPr>
      <w:rPr>
        <w:rFonts w:ascii="Times New Roman" w:eastAsia="Times New Roman" w:hAnsi="Times New Roman" w:cs="Times New Roman" w:hint="default"/>
      </w:rPr>
    </w:lvl>
    <w:lvl w:ilvl="1" w:tplc="E760CA26" w:tentative="1">
      <w:start w:val="1"/>
      <w:numFmt w:val="bullet"/>
      <w:lvlText w:val="o"/>
      <w:lvlJc w:val="left"/>
      <w:pPr>
        <w:tabs>
          <w:tab w:val="num" w:pos="1440"/>
        </w:tabs>
        <w:ind w:left="1440" w:hanging="360"/>
      </w:pPr>
      <w:rPr>
        <w:rFonts w:ascii="Courier New" w:hAnsi="Courier New" w:cs="Wingdings" w:hint="default"/>
      </w:rPr>
    </w:lvl>
    <w:lvl w:ilvl="2" w:tplc="BB2E50C6" w:tentative="1">
      <w:start w:val="1"/>
      <w:numFmt w:val="bullet"/>
      <w:lvlText w:val=""/>
      <w:lvlJc w:val="left"/>
      <w:pPr>
        <w:tabs>
          <w:tab w:val="num" w:pos="2160"/>
        </w:tabs>
        <w:ind w:left="2160" w:hanging="360"/>
      </w:pPr>
      <w:rPr>
        <w:rFonts w:ascii="Wingdings" w:hAnsi="Wingdings" w:hint="default"/>
      </w:rPr>
    </w:lvl>
    <w:lvl w:ilvl="3" w:tplc="43625EA2" w:tentative="1">
      <w:start w:val="1"/>
      <w:numFmt w:val="bullet"/>
      <w:lvlText w:val=""/>
      <w:lvlJc w:val="left"/>
      <w:pPr>
        <w:tabs>
          <w:tab w:val="num" w:pos="2880"/>
        </w:tabs>
        <w:ind w:left="2880" w:hanging="360"/>
      </w:pPr>
      <w:rPr>
        <w:rFonts w:ascii="Symbol" w:hAnsi="Symbol" w:hint="default"/>
      </w:rPr>
    </w:lvl>
    <w:lvl w:ilvl="4" w:tplc="F44A5D30" w:tentative="1">
      <w:start w:val="1"/>
      <w:numFmt w:val="bullet"/>
      <w:lvlText w:val="o"/>
      <w:lvlJc w:val="left"/>
      <w:pPr>
        <w:tabs>
          <w:tab w:val="num" w:pos="3600"/>
        </w:tabs>
        <w:ind w:left="3600" w:hanging="360"/>
      </w:pPr>
      <w:rPr>
        <w:rFonts w:ascii="Courier New" w:hAnsi="Courier New" w:cs="Wingdings" w:hint="default"/>
      </w:rPr>
    </w:lvl>
    <w:lvl w:ilvl="5" w:tplc="5DEA579A" w:tentative="1">
      <w:start w:val="1"/>
      <w:numFmt w:val="bullet"/>
      <w:lvlText w:val=""/>
      <w:lvlJc w:val="left"/>
      <w:pPr>
        <w:tabs>
          <w:tab w:val="num" w:pos="4320"/>
        </w:tabs>
        <w:ind w:left="4320" w:hanging="360"/>
      </w:pPr>
      <w:rPr>
        <w:rFonts w:ascii="Wingdings" w:hAnsi="Wingdings" w:hint="default"/>
      </w:rPr>
    </w:lvl>
    <w:lvl w:ilvl="6" w:tplc="2BEA111C" w:tentative="1">
      <w:start w:val="1"/>
      <w:numFmt w:val="bullet"/>
      <w:lvlText w:val=""/>
      <w:lvlJc w:val="left"/>
      <w:pPr>
        <w:tabs>
          <w:tab w:val="num" w:pos="5040"/>
        </w:tabs>
        <w:ind w:left="5040" w:hanging="360"/>
      </w:pPr>
      <w:rPr>
        <w:rFonts w:ascii="Symbol" w:hAnsi="Symbol" w:hint="default"/>
      </w:rPr>
    </w:lvl>
    <w:lvl w:ilvl="7" w:tplc="B358B4A6" w:tentative="1">
      <w:start w:val="1"/>
      <w:numFmt w:val="bullet"/>
      <w:lvlText w:val="o"/>
      <w:lvlJc w:val="left"/>
      <w:pPr>
        <w:tabs>
          <w:tab w:val="num" w:pos="5760"/>
        </w:tabs>
        <w:ind w:left="5760" w:hanging="360"/>
      </w:pPr>
      <w:rPr>
        <w:rFonts w:ascii="Courier New" w:hAnsi="Courier New" w:cs="Wingdings" w:hint="default"/>
      </w:rPr>
    </w:lvl>
    <w:lvl w:ilvl="8" w:tplc="F8B86D1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lvlOverride w:ilvl="0">
      <w:lvl w:ilvl="0">
        <w:numFmt w:val="bullet"/>
        <w:lvlText w:val="–"/>
        <w:legacy w:legacy="1" w:legacySpace="0" w:legacyIndent="0"/>
        <w:lvlJc w:val="left"/>
        <w:rPr>
          <w:rFonts w:ascii="Arial" w:hAnsi="Arial" w:hint="default"/>
          <w:sz w:val="56"/>
        </w:rPr>
      </w:lvl>
    </w:lvlOverride>
  </w:num>
  <w:num w:numId="4">
    <w:abstractNumId w:val="2"/>
  </w:num>
  <w:num w:numId="5">
    <w:abstractNumId w:val="8"/>
  </w:num>
  <w:num w:numId="6">
    <w:abstractNumId w:val="23"/>
  </w:num>
  <w:num w:numId="7">
    <w:abstractNumId w:val="3"/>
  </w:num>
  <w:num w:numId="8">
    <w:abstractNumId w:val="13"/>
  </w:num>
  <w:num w:numId="9">
    <w:abstractNumId w:val="18"/>
  </w:num>
  <w:num w:numId="10">
    <w:abstractNumId w:val="17"/>
  </w:num>
  <w:num w:numId="11">
    <w:abstractNumId w:val="20"/>
  </w:num>
  <w:num w:numId="12">
    <w:abstractNumId w:val="16"/>
  </w:num>
  <w:num w:numId="13">
    <w:abstractNumId w:val="19"/>
  </w:num>
  <w:num w:numId="14">
    <w:abstractNumId w:val="5"/>
  </w:num>
  <w:num w:numId="15">
    <w:abstractNumId w:val="15"/>
  </w:num>
  <w:num w:numId="16">
    <w:abstractNumId w:val="22"/>
  </w:num>
  <w:num w:numId="17">
    <w:abstractNumId w:val="21"/>
  </w:num>
  <w:num w:numId="18">
    <w:abstractNumId w:val="12"/>
  </w:num>
  <w:num w:numId="19">
    <w:abstractNumId w:val="10"/>
  </w:num>
  <w:num w:numId="20">
    <w:abstractNumId w:val="14"/>
  </w:num>
  <w:num w:numId="21">
    <w:abstractNumId w:val="11"/>
  </w:num>
  <w:num w:numId="22">
    <w:abstractNumId w:val="7"/>
  </w:num>
  <w:num w:numId="23">
    <w:abstractNumId w:val="9"/>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doNotDisplayPageBoundaries/>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F72E8"/>
    <w:rsid w:val="000002FB"/>
    <w:rsid w:val="000100F6"/>
    <w:rsid w:val="00076CC1"/>
    <w:rsid w:val="00084227"/>
    <w:rsid w:val="00091B67"/>
    <w:rsid w:val="000A6FBA"/>
    <w:rsid w:val="000B2D7A"/>
    <w:rsid w:val="000F2F3F"/>
    <w:rsid w:val="000F3F7C"/>
    <w:rsid w:val="0011156E"/>
    <w:rsid w:val="00137772"/>
    <w:rsid w:val="00174DF0"/>
    <w:rsid w:val="00187759"/>
    <w:rsid w:val="001B77EA"/>
    <w:rsid w:val="001D3BA0"/>
    <w:rsid w:val="001D57BB"/>
    <w:rsid w:val="001F5436"/>
    <w:rsid w:val="002274B9"/>
    <w:rsid w:val="00254465"/>
    <w:rsid w:val="00270119"/>
    <w:rsid w:val="00272A78"/>
    <w:rsid w:val="002B2A8D"/>
    <w:rsid w:val="00321830"/>
    <w:rsid w:val="0032491B"/>
    <w:rsid w:val="00324DDC"/>
    <w:rsid w:val="00325E36"/>
    <w:rsid w:val="00327AAC"/>
    <w:rsid w:val="00363385"/>
    <w:rsid w:val="00380525"/>
    <w:rsid w:val="00396587"/>
    <w:rsid w:val="003F4EFA"/>
    <w:rsid w:val="004136D2"/>
    <w:rsid w:val="00423CA9"/>
    <w:rsid w:val="00441609"/>
    <w:rsid w:val="004657A0"/>
    <w:rsid w:val="00492726"/>
    <w:rsid w:val="004A7448"/>
    <w:rsid w:val="004B14E0"/>
    <w:rsid w:val="00507905"/>
    <w:rsid w:val="00526DB1"/>
    <w:rsid w:val="00530433"/>
    <w:rsid w:val="00550BA0"/>
    <w:rsid w:val="00560FAF"/>
    <w:rsid w:val="005668A5"/>
    <w:rsid w:val="00590E74"/>
    <w:rsid w:val="005D7455"/>
    <w:rsid w:val="005E5A8C"/>
    <w:rsid w:val="00651A6B"/>
    <w:rsid w:val="00666774"/>
    <w:rsid w:val="006C3CE9"/>
    <w:rsid w:val="006D6870"/>
    <w:rsid w:val="006E163B"/>
    <w:rsid w:val="006E7709"/>
    <w:rsid w:val="006F29D7"/>
    <w:rsid w:val="007063A3"/>
    <w:rsid w:val="007E4673"/>
    <w:rsid w:val="00804357"/>
    <w:rsid w:val="0081634B"/>
    <w:rsid w:val="008224E6"/>
    <w:rsid w:val="00823777"/>
    <w:rsid w:val="008312EA"/>
    <w:rsid w:val="00874DDE"/>
    <w:rsid w:val="00882A73"/>
    <w:rsid w:val="008C1534"/>
    <w:rsid w:val="008E3CA7"/>
    <w:rsid w:val="009236C4"/>
    <w:rsid w:val="00924537"/>
    <w:rsid w:val="00950115"/>
    <w:rsid w:val="0095461E"/>
    <w:rsid w:val="00973856"/>
    <w:rsid w:val="00976921"/>
    <w:rsid w:val="009C0ADD"/>
    <w:rsid w:val="00A83403"/>
    <w:rsid w:val="00AA21EA"/>
    <w:rsid w:val="00AD0DEA"/>
    <w:rsid w:val="00AF6A5B"/>
    <w:rsid w:val="00B21DD2"/>
    <w:rsid w:val="00B50FC8"/>
    <w:rsid w:val="00BE2863"/>
    <w:rsid w:val="00C25F3B"/>
    <w:rsid w:val="00C97A39"/>
    <w:rsid w:val="00CA5D4C"/>
    <w:rsid w:val="00CB7BEB"/>
    <w:rsid w:val="00CF72E8"/>
    <w:rsid w:val="00D27F0F"/>
    <w:rsid w:val="00D51951"/>
    <w:rsid w:val="00D56F44"/>
    <w:rsid w:val="00D77A60"/>
    <w:rsid w:val="00DC1BE4"/>
    <w:rsid w:val="00DF120C"/>
    <w:rsid w:val="00E439A6"/>
    <w:rsid w:val="00E85B37"/>
    <w:rsid w:val="00E916A7"/>
    <w:rsid w:val="00F255DE"/>
    <w:rsid w:val="00F50F1A"/>
    <w:rsid w:val="00F534F9"/>
    <w:rsid w:val="00F63ACC"/>
    <w:rsid w:val="00F81412"/>
    <w:rsid w:val="00F87D06"/>
    <w:rsid w:val="00FB2CF0"/>
    <w:rsid w:val="00FE1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461E"/>
    <w:rPr>
      <w:sz w:val="22"/>
      <w:lang w:val="pt-BR"/>
    </w:rPr>
  </w:style>
  <w:style w:type="paragraph" w:styleId="Heading1">
    <w:name w:val="heading 1"/>
    <w:basedOn w:val="Normal"/>
    <w:next w:val="Normal"/>
    <w:qFormat/>
    <w:rsid w:val="00874DDE"/>
    <w:pPr>
      <w:keepNext/>
      <w:outlineLvl w:val="0"/>
    </w:pPr>
    <w:rPr>
      <w:b/>
    </w:rPr>
  </w:style>
  <w:style w:type="paragraph" w:styleId="Heading2">
    <w:name w:val="heading 2"/>
    <w:basedOn w:val="Normal"/>
    <w:next w:val="Normal"/>
    <w:qFormat/>
    <w:rsid w:val="00874DDE"/>
    <w:pPr>
      <w:keepNext/>
      <w:outlineLvl w:val="1"/>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sid w:val="00874DDE"/>
    <w:rPr>
      <w:rFonts w:ascii="Tahoma" w:hAnsi="Tahoma" w:cs="Wingdings"/>
      <w:sz w:val="16"/>
      <w:szCs w:val="16"/>
    </w:rPr>
  </w:style>
  <w:style w:type="character" w:styleId="CommentReference">
    <w:name w:val="annotation reference"/>
    <w:basedOn w:val="DefaultParagraphFont"/>
    <w:semiHidden/>
    <w:rsid w:val="00874DDE"/>
    <w:rPr>
      <w:sz w:val="16"/>
      <w:szCs w:val="16"/>
    </w:rPr>
  </w:style>
  <w:style w:type="paragraph" w:styleId="CommentText">
    <w:name w:val="annotation text"/>
    <w:basedOn w:val="Normal"/>
    <w:semiHidden/>
    <w:rsid w:val="00874DDE"/>
  </w:style>
  <w:style w:type="paragraph" w:customStyle="1" w:styleId="CommentSubject1">
    <w:name w:val="Comment Subject1"/>
    <w:basedOn w:val="CommentText"/>
    <w:next w:val="CommentText"/>
    <w:semiHidden/>
    <w:rsid w:val="00874DDE"/>
    <w:rPr>
      <w:b/>
      <w:bCs/>
    </w:rPr>
  </w:style>
  <w:style w:type="paragraph" w:styleId="FootnoteText">
    <w:name w:val="footnote text"/>
    <w:basedOn w:val="Normal"/>
    <w:semiHidden/>
    <w:rsid w:val="00874DDE"/>
  </w:style>
  <w:style w:type="character" w:styleId="FootnoteReference">
    <w:name w:val="footnote reference"/>
    <w:basedOn w:val="DefaultParagraphFont"/>
    <w:semiHidden/>
    <w:rsid w:val="00874DDE"/>
    <w:rPr>
      <w:vertAlign w:val="superscript"/>
    </w:rPr>
  </w:style>
  <w:style w:type="character" w:styleId="Emphasis">
    <w:name w:val="Emphasis"/>
    <w:basedOn w:val="DefaultParagraphFont"/>
    <w:qFormat/>
    <w:rsid w:val="00874DDE"/>
    <w:rPr>
      <w:b/>
      <w:bCs/>
      <w:i w:val="0"/>
      <w:iCs w:val="0"/>
    </w:rPr>
  </w:style>
  <w:style w:type="paragraph" w:styleId="BodyText">
    <w:name w:val="Body Text"/>
    <w:basedOn w:val="Normal"/>
    <w:rsid w:val="00874DDE"/>
    <w:pPr>
      <w:autoSpaceDE w:val="0"/>
      <w:autoSpaceDN w:val="0"/>
      <w:adjustRightInd w:val="0"/>
      <w:jc w:val="both"/>
    </w:pPr>
    <w:rPr>
      <w:color w:val="FF0000"/>
      <w:lang w:val="en-US"/>
    </w:rPr>
  </w:style>
  <w:style w:type="paragraph" w:customStyle="1" w:styleId="BalloonText2">
    <w:name w:val="Balloon Text2"/>
    <w:basedOn w:val="Normal"/>
    <w:semiHidden/>
    <w:rsid w:val="00874DDE"/>
    <w:rPr>
      <w:rFonts w:ascii="Tahoma" w:hAnsi="Tahoma" w:cs="Wingdings"/>
      <w:sz w:val="16"/>
      <w:szCs w:val="16"/>
    </w:rPr>
  </w:style>
  <w:style w:type="paragraph" w:customStyle="1" w:styleId="BalloonText3">
    <w:name w:val="Balloon Text3"/>
    <w:basedOn w:val="Normal"/>
    <w:semiHidden/>
    <w:rsid w:val="00874DDE"/>
    <w:rPr>
      <w:rFonts w:ascii="Tahoma" w:hAnsi="Tahoma" w:cs="Wingdings"/>
      <w:sz w:val="16"/>
      <w:szCs w:val="16"/>
    </w:rPr>
  </w:style>
  <w:style w:type="paragraph" w:customStyle="1" w:styleId="CommentSubject2">
    <w:name w:val="Comment Subject2"/>
    <w:basedOn w:val="CommentText"/>
    <w:next w:val="CommentText"/>
    <w:semiHidden/>
    <w:rsid w:val="00874DDE"/>
    <w:rPr>
      <w:b/>
      <w:bCs/>
    </w:rPr>
  </w:style>
  <w:style w:type="character" w:styleId="Strong">
    <w:name w:val="Strong"/>
    <w:basedOn w:val="DefaultParagraphFont"/>
    <w:qFormat/>
    <w:rsid w:val="00874DDE"/>
    <w:rPr>
      <w:b/>
      <w:bCs/>
    </w:rPr>
  </w:style>
  <w:style w:type="paragraph" w:styleId="ListParagraph">
    <w:name w:val="List Paragraph"/>
    <w:basedOn w:val="Normal"/>
    <w:qFormat/>
    <w:rsid w:val="00874DDE"/>
    <w:pPr>
      <w:spacing w:after="200" w:line="252" w:lineRule="auto"/>
      <w:ind w:left="720"/>
      <w:contextualSpacing/>
    </w:pPr>
    <w:rPr>
      <w:rFonts w:ascii="Arial" w:hAnsi="Arial"/>
      <w:szCs w:val="22"/>
      <w:lang w:val="en-GB" w:bidi="en-US"/>
    </w:rPr>
  </w:style>
  <w:style w:type="character" w:customStyle="1" w:styleId="CharChar">
    <w:name w:val="Char Char"/>
    <w:basedOn w:val="DefaultParagraphFont"/>
    <w:semiHidden/>
    <w:rsid w:val="00874DDE"/>
    <w:rPr>
      <w:noProof w:val="0"/>
      <w:lang w:val="pt-BR"/>
    </w:rPr>
  </w:style>
  <w:style w:type="character" w:styleId="LineNumber">
    <w:name w:val="line number"/>
    <w:basedOn w:val="DefaultParagraphFont"/>
    <w:rsid w:val="0095461E"/>
  </w:style>
  <w:style w:type="character" w:styleId="Hyperlink">
    <w:name w:val="Hyperlink"/>
    <w:basedOn w:val="DefaultParagraphFont"/>
    <w:rsid w:val="0095461E"/>
    <w:rPr>
      <w:color w:val="0000FF"/>
      <w:u w:val="single"/>
    </w:rPr>
  </w:style>
  <w:style w:type="paragraph" w:styleId="Header">
    <w:name w:val="header"/>
    <w:basedOn w:val="Normal"/>
    <w:rsid w:val="001D57BB"/>
    <w:pPr>
      <w:tabs>
        <w:tab w:val="center" w:pos="4320"/>
        <w:tab w:val="right" w:pos="8640"/>
      </w:tabs>
    </w:pPr>
  </w:style>
  <w:style w:type="paragraph" w:styleId="Footer">
    <w:name w:val="footer"/>
    <w:basedOn w:val="Normal"/>
    <w:rsid w:val="001D57BB"/>
    <w:pPr>
      <w:tabs>
        <w:tab w:val="center" w:pos="4320"/>
        <w:tab w:val="right" w:pos="8640"/>
      </w:tabs>
    </w:pPr>
  </w:style>
  <w:style w:type="character" w:styleId="PageNumber">
    <w:name w:val="page number"/>
    <w:basedOn w:val="DefaultParagraphFont"/>
    <w:rsid w:val="001D57BB"/>
  </w:style>
  <w:style w:type="paragraph" w:styleId="BalloonText">
    <w:name w:val="Balloon Text"/>
    <w:basedOn w:val="Normal"/>
    <w:semiHidden/>
    <w:rsid w:val="00F81412"/>
    <w:rPr>
      <w:rFonts w:ascii="Tahoma" w:hAnsi="Tahoma" w:cs="Tahoma"/>
      <w:sz w:val="16"/>
      <w:szCs w:val="16"/>
    </w:rPr>
  </w:style>
  <w:style w:type="paragraph" w:styleId="CommentSubject">
    <w:name w:val="annotation subject"/>
    <w:basedOn w:val="CommentText"/>
    <w:next w:val="CommentText"/>
    <w:semiHidden/>
    <w:rsid w:val="00327AAC"/>
    <w:rPr>
      <w:b/>
      <w:bCs/>
      <w:sz w:val="20"/>
    </w:rPr>
  </w:style>
  <w:style w:type="character" w:styleId="FollowedHyperlink">
    <w:name w:val="FollowedHyperlink"/>
    <w:basedOn w:val="DefaultParagraphFont"/>
    <w:rsid w:val="006E163B"/>
    <w:rPr>
      <w:color w:val="800080"/>
      <w:u w:val="single"/>
    </w:rPr>
  </w:style>
  <w:style w:type="paragraph" w:customStyle="1" w:styleId="title1">
    <w:name w:val="title1"/>
    <w:basedOn w:val="Normal"/>
    <w:rsid w:val="003F4EFA"/>
    <w:rPr>
      <w:sz w:val="29"/>
      <w:szCs w:val="29"/>
      <w:lang w:val="en-US"/>
    </w:rPr>
  </w:style>
  <w:style w:type="paragraph" w:customStyle="1" w:styleId="rprtbody1">
    <w:name w:val="rprtbody1"/>
    <w:basedOn w:val="Normal"/>
    <w:rsid w:val="003F4EFA"/>
    <w:pPr>
      <w:spacing w:before="34" w:after="34"/>
    </w:pPr>
    <w:rPr>
      <w:sz w:val="28"/>
      <w:szCs w:val="28"/>
      <w:lang w:val="en-US"/>
    </w:rPr>
  </w:style>
  <w:style w:type="paragraph" w:customStyle="1" w:styleId="aux1">
    <w:name w:val="aux1"/>
    <w:basedOn w:val="Normal"/>
    <w:rsid w:val="003F4EFA"/>
    <w:pPr>
      <w:spacing w:line="320" w:lineRule="atLeast"/>
    </w:pPr>
    <w:rPr>
      <w:sz w:val="24"/>
      <w:szCs w:val="24"/>
      <w:lang w:val="en-US"/>
    </w:rPr>
  </w:style>
  <w:style w:type="character" w:customStyle="1" w:styleId="src1">
    <w:name w:val="src1"/>
    <w:basedOn w:val="DefaultParagraphFont"/>
    <w:rsid w:val="003F4EFA"/>
    <w:rPr>
      <w:vanish w:val="0"/>
      <w:webHidden w:val="0"/>
      <w:specVanish w:val="0"/>
    </w:rPr>
  </w:style>
  <w:style w:type="character" w:customStyle="1" w:styleId="jrnl">
    <w:name w:val="jrnl"/>
    <w:basedOn w:val="DefaultParagraphFont"/>
    <w:rsid w:val="003F4EFA"/>
  </w:style>
  <w:style w:type="paragraph" w:styleId="ListBullet">
    <w:name w:val="List Bullet"/>
    <w:basedOn w:val="Normal"/>
    <w:rsid w:val="001F5436"/>
    <w:pPr>
      <w:numPr>
        <w:numId w:val="24"/>
      </w:numPr>
      <w:contextualSpacing/>
    </w:pPr>
  </w:style>
</w:styles>
</file>

<file path=word/webSettings.xml><?xml version="1.0" encoding="utf-8"?>
<w:webSettings xmlns:r="http://schemas.openxmlformats.org/officeDocument/2006/relationships" xmlns:w="http://schemas.openxmlformats.org/wordprocessingml/2006/main">
  <w:divs>
    <w:div w:id="491216641">
      <w:bodyDiv w:val="1"/>
      <w:marLeft w:val="0"/>
      <w:marRight w:val="0"/>
      <w:marTop w:val="0"/>
      <w:marBottom w:val="0"/>
      <w:divBdr>
        <w:top w:val="none" w:sz="0" w:space="0" w:color="auto"/>
        <w:left w:val="none" w:sz="0" w:space="0" w:color="auto"/>
        <w:bottom w:val="none" w:sz="0" w:space="0" w:color="auto"/>
        <w:right w:val="none" w:sz="0" w:space="0" w:color="auto"/>
      </w:divBdr>
      <w:divsChild>
        <w:div w:id="783576850">
          <w:marLeft w:val="0"/>
          <w:marRight w:val="0"/>
          <w:marTop w:val="0"/>
          <w:marBottom w:val="0"/>
          <w:divBdr>
            <w:top w:val="none" w:sz="0" w:space="0" w:color="auto"/>
            <w:left w:val="none" w:sz="0" w:space="0" w:color="auto"/>
            <w:bottom w:val="none" w:sz="0" w:space="0" w:color="auto"/>
            <w:right w:val="none" w:sz="0" w:space="0" w:color="auto"/>
          </w:divBdr>
          <w:divsChild>
            <w:div w:id="1506286765">
              <w:marLeft w:val="0"/>
              <w:marRight w:val="0"/>
              <w:marTop w:val="0"/>
              <w:marBottom w:val="0"/>
              <w:divBdr>
                <w:top w:val="none" w:sz="0" w:space="0" w:color="auto"/>
                <w:left w:val="none" w:sz="0" w:space="0" w:color="auto"/>
                <w:bottom w:val="none" w:sz="0" w:space="0" w:color="auto"/>
                <w:right w:val="none" w:sz="0" w:space="0" w:color="auto"/>
              </w:divBdr>
              <w:divsChild>
                <w:div w:id="1682316723">
                  <w:marLeft w:val="0"/>
                  <w:marRight w:val="-6084"/>
                  <w:marTop w:val="0"/>
                  <w:marBottom w:val="0"/>
                  <w:divBdr>
                    <w:top w:val="none" w:sz="0" w:space="0" w:color="auto"/>
                    <w:left w:val="none" w:sz="0" w:space="0" w:color="auto"/>
                    <w:bottom w:val="none" w:sz="0" w:space="0" w:color="auto"/>
                    <w:right w:val="none" w:sz="0" w:space="0" w:color="auto"/>
                  </w:divBdr>
                  <w:divsChild>
                    <w:div w:id="1360855877">
                      <w:marLeft w:val="0"/>
                      <w:marRight w:val="5604"/>
                      <w:marTop w:val="0"/>
                      <w:marBottom w:val="0"/>
                      <w:divBdr>
                        <w:top w:val="none" w:sz="0" w:space="0" w:color="auto"/>
                        <w:left w:val="none" w:sz="0" w:space="0" w:color="auto"/>
                        <w:bottom w:val="none" w:sz="0" w:space="0" w:color="auto"/>
                        <w:right w:val="none" w:sz="0" w:space="0" w:color="auto"/>
                      </w:divBdr>
                      <w:divsChild>
                        <w:div w:id="1247425585">
                          <w:marLeft w:val="0"/>
                          <w:marRight w:val="0"/>
                          <w:marTop w:val="0"/>
                          <w:marBottom w:val="0"/>
                          <w:divBdr>
                            <w:top w:val="none" w:sz="0" w:space="0" w:color="auto"/>
                            <w:left w:val="none" w:sz="0" w:space="0" w:color="auto"/>
                            <w:bottom w:val="none" w:sz="0" w:space="0" w:color="auto"/>
                            <w:right w:val="none" w:sz="0" w:space="0" w:color="auto"/>
                          </w:divBdr>
                          <w:divsChild>
                            <w:div w:id="8872655">
                              <w:marLeft w:val="0"/>
                              <w:marRight w:val="0"/>
                              <w:marTop w:val="120"/>
                              <w:marBottom w:val="360"/>
                              <w:divBdr>
                                <w:top w:val="none" w:sz="0" w:space="0" w:color="auto"/>
                                <w:left w:val="none" w:sz="0" w:space="0" w:color="auto"/>
                                <w:bottom w:val="none" w:sz="0" w:space="0" w:color="auto"/>
                                <w:right w:val="none" w:sz="0" w:space="0" w:color="auto"/>
                              </w:divBdr>
                              <w:divsChild>
                                <w:div w:id="394356526">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cbi.nlm.nih.gov/pubmed/12915177" TargetMode="External"/><Relationship Id="rId2" Type="http://schemas.openxmlformats.org/officeDocument/2006/relationships/hyperlink" Target="http://www.ncbi.nlm.nih.gov/pubmed/17681233" TargetMode="External"/><Relationship Id="rId1" Type="http://schemas.openxmlformats.org/officeDocument/2006/relationships/hyperlink" Target="http://www.rollbackmalaria.org/gmap/2-3.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bch.cbd.int/onlineconferences/mosquitoesref_ahteg_ra.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2017696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Documentos a serem entregues pelo SWG “Mosquitoes” no dia 8 de junho:</vt:lpstr>
    </vt:vector>
  </TitlesOfParts>
  <Company>CNPq</Company>
  <LinksUpToDate>false</LinksUpToDate>
  <CharactersWithSpaces>16116</CharactersWithSpaces>
  <SharedDoc>false</SharedDoc>
  <HLinks>
    <vt:vector size="18" baseType="variant">
      <vt:variant>
        <vt:i4>3342376</vt:i4>
      </vt:variant>
      <vt:variant>
        <vt:i4>3</vt:i4>
      </vt:variant>
      <vt:variant>
        <vt:i4>0</vt:i4>
      </vt:variant>
      <vt:variant>
        <vt:i4>5</vt:i4>
      </vt:variant>
      <vt:variant>
        <vt:lpwstr>http://www.ncbi.nlm.nih.gov/pubmed/20176967</vt:lpwstr>
      </vt:variant>
      <vt:variant>
        <vt:lpwstr/>
      </vt:variant>
      <vt:variant>
        <vt:i4>917521</vt:i4>
      </vt:variant>
      <vt:variant>
        <vt:i4>0</vt:i4>
      </vt:variant>
      <vt:variant>
        <vt:i4>0</vt:i4>
      </vt:variant>
      <vt:variant>
        <vt:i4>5</vt:i4>
      </vt:variant>
      <vt:variant>
        <vt:lpwstr>http://bch.cbd.int/onlineconferences/mosquitoesref_ahteg_ra.shtml</vt:lpwstr>
      </vt:variant>
      <vt:variant>
        <vt:lpwstr/>
      </vt:variant>
      <vt:variant>
        <vt:i4>1835098</vt:i4>
      </vt:variant>
      <vt:variant>
        <vt:i4>0</vt:i4>
      </vt:variant>
      <vt:variant>
        <vt:i4>0</vt:i4>
      </vt:variant>
      <vt:variant>
        <vt:i4>5</vt:i4>
      </vt:variant>
      <vt:variant>
        <vt:lpwstr>http://www.rollbackmalaria.org/gmap/2-3.html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a serem entregues pelo SWG “Mosquitoes” no dia 8 de junho:</dc:title>
  <dc:creator>efontes</dc:creator>
  <cp:lastModifiedBy>Anthony James</cp:lastModifiedBy>
  <cp:revision>4</cp:revision>
  <cp:lastPrinted>2010-03-14T17:03:00Z</cp:lastPrinted>
  <dcterms:created xsi:type="dcterms:W3CDTF">2010-03-14T18:06:00Z</dcterms:created>
  <dcterms:modified xsi:type="dcterms:W3CDTF">2010-03-14T18:22:00Z</dcterms:modified>
</cp:coreProperties>
</file>