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3B" w:rsidRPr="00CD571D" w:rsidRDefault="0071493B" w:rsidP="0071493B">
      <w:pPr>
        <w:tabs>
          <w:tab w:val="left" w:pos="720"/>
        </w:tabs>
        <w:spacing w:before="100" w:beforeAutospacing="1" w:after="100" w:afterAutospacing="1"/>
        <w:jc w:val="center"/>
        <w:rPr>
          <w:b/>
          <w:sz w:val="22"/>
          <w:szCs w:val="22"/>
          <w:lang w:val="en-GB"/>
        </w:rPr>
      </w:pPr>
      <w:r w:rsidRPr="00CD571D">
        <w:rPr>
          <w:b/>
          <w:sz w:val="22"/>
          <w:szCs w:val="22"/>
          <w:lang w:val="en-GB"/>
        </w:rPr>
        <w:t>RISK ASSESSMENT OF LIVING MODIFIED TREES</w:t>
      </w:r>
      <w:r w:rsidR="000F1CD6">
        <w:rPr>
          <w:rStyle w:val="CommentReference"/>
        </w:rPr>
        <w:commentReference w:id="0"/>
      </w:r>
    </w:p>
    <w:p w:rsidR="0071493B" w:rsidRPr="00CD571D" w:rsidRDefault="0071493B" w:rsidP="0071493B">
      <w:pPr>
        <w:spacing w:before="100" w:beforeAutospacing="1" w:after="100" w:afterAutospacing="1"/>
        <w:jc w:val="both"/>
        <w:rPr>
          <w:color w:val="000000"/>
          <w:sz w:val="22"/>
          <w:szCs w:val="22"/>
          <w:lang w:val="en-GB"/>
        </w:rPr>
      </w:pPr>
      <w:r w:rsidRPr="00CD571D">
        <w:rPr>
          <w:color w:val="000000"/>
          <w:sz w:val="22"/>
          <w:szCs w:val="22"/>
          <w:lang w:val="en-GB"/>
        </w:rPr>
        <w:t xml:space="preserve">This guidance complements the Roadmap for Risk Assessment of LMOs giving emphasis to issues that are of particular relevance to the risk assessment of LM trees. As such, risk assessments of this type of LM plants also follow the general principles outlined in the Roadmap, but take into account the specific characteristics of perennial long-living trees. </w:t>
      </w:r>
    </w:p>
    <w:p w:rsidR="0071493B" w:rsidRPr="00CD571D" w:rsidRDefault="0071493B" w:rsidP="0071493B">
      <w:pPr>
        <w:spacing w:before="100" w:beforeAutospacing="1" w:after="100" w:afterAutospacing="1"/>
        <w:jc w:val="both"/>
        <w:rPr>
          <w:b/>
          <w:bCs/>
          <w:caps/>
          <w:sz w:val="22"/>
          <w:szCs w:val="22"/>
          <w:lang w:val="en-GB"/>
        </w:rPr>
      </w:pPr>
      <w:r w:rsidRPr="00CD571D">
        <w:rPr>
          <w:b/>
          <w:bCs/>
          <w:caps/>
          <w:sz w:val="22"/>
          <w:szCs w:val="22"/>
          <w:lang w:val="en-GB"/>
        </w:rPr>
        <w:t>Background</w:t>
      </w:r>
    </w:p>
    <w:p w:rsidR="0071493B" w:rsidRPr="00CD571D" w:rsidDel="001866CD" w:rsidRDefault="0071493B" w:rsidP="0071493B">
      <w:pPr>
        <w:autoSpaceDE w:val="0"/>
        <w:autoSpaceDN w:val="0"/>
        <w:adjustRightInd w:val="0"/>
        <w:spacing w:before="100" w:beforeAutospacing="1" w:after="100" w:afterAutospacing="1"/>
        <w:jc w:val="both"/>
        <w:rPr>
          <w:del w:id="1" w:author="glburnett" w:date="2011-11-18T12:38:00Z"/>
          <w:sz w:val="22"/>
          <w:szCs w:val="22"/>
          <w:lang w:val="en-GB"/>
        </w:rPr>
      </w:pPr>
      <w:commentRangeStart w:id="2"/>
      <w:del w:id="3" w:author="glburnett" w:date="2011-11-18T12:38:00Z">
        <w:r w:rsidRPr="00CD571D" w:rsidDel="001866CD">
          <w:rPr>
            <w:sz w:val="22"/>
            <w:szCs w:val="22"/>
            <w:lang w:val="en-GB"/>
          </w:rPr>
          <w:delText>Forest biodiversity is a core area of work in the Convention on Biological Diversity</w:delText>
        </w:r>
        <w:r w:rsidR="00F52ABB" w:rsidRPr="00CD571D" w:rsidDel="001866CD">
          <w:rPr>
            <w:sz w:val="22"/>
            <w:szCs w:val="22"/>
            <w:lang w:val="en-GB"/>
          </w:rPr>
          <w:delText xml:space="preserve"> (CBD)</w:delText>
        </w:r>
        <w:r w:rsidRPr="00CD571D" w:rsidDel="001866CD">
          <w:rPr>
            <w:sz w:val="22"/>
            <w:szCs w:val="22"/>
            <w:lang w:val="en-GB"/>
          </w:rPr>
          <w:delText xml:space="preserve">. During its </w:delText>
        </w:r>
        <w:r w:rsidR="00F52ABB" w:rsidRPr="00CD571D" w:rsidDel="001866CD">
          <w:rPr>
            <w:sz w:val="22"/>
            <w:szCs w:val="22"/>
            <w:lang w:val="en-GB"/>
          </w:rPr>
          <w:delText xml:space="preserve">eighth and </w:delText>
        </w:r>
        <w:r w:rsidR="00B537A8" w:rsidRPr="00CD571D" w:rsidDel="001866CD">
          <w:rPr>
            <w:sz w:val="22"/>
            <w:szCs w:val="22"/>
            <w:lang w:val="en-GB"/>
          </w:rPr>
          <w:delText>ninth</w:delText>
        </w:r>
        <w:r w:rsidR="00F52ABB" w:rsidRPr="00CD571D" w:rsidDel="001866CD">
          <w:rPr>
            <w:sz w:val="22"/>
            <w:szCs w:val="22"/>
            <w:lang w:val="en-GB"/>
          </w:rPr>
          <w:delText xml:space="preserve"> meetings, </w:delText>
        </w:r>
        <w:r w:rsidRPr="00CD571D" w:rsidDel="001866CD">
          <w:rPr>
            <w:sz w:val="22"/>
            <w:szCs w:val="22"/>
            <w:lang w:val="en-GB"/>
          </w:rPr>
          <w:delText xml:space="preserve"> the Conference of the Parties</w:delText>
        </w:r>
        <w:r w:rsidR="00F52ABB" w:rsidRPr="00CD571D" w:rsidDel="001866CD">
          <w:rPr>
            <w:sz w:val="22"/>
            <w:szCs w:val="22"/>
            <w:lang w:val="en-GB"/>
          </w:rPr>
          <w:delText xml:space="preserve"> to the CBD</w:delText>
        </w:r>
        <w:r w:rsidRPr="00CD571D" w:rsidDel="001866CD">
          <w:rPr>
            <w:sz w:val="22"/>
            <w:szCs w:val="22"/>
            <w:lang w:val="en-GB"/>
          </w:rPr>
          <w:delText xml:space="preserve"> </w:delText>
        </w:r>
        <w:r w:rsidR="00F52ABB" w:rsidRPr="00CD571D" w:rsidDel="001866CD">
          <w:rPr>
            <w:sz w:val="22"/>
            <w:szCs w:val="22"/>
            <w:lang w:val="en-GB"/>
          </w:rPr>
          <w:delText xml:space="preserve">recognized “the uncertainties related to the potential environmental and socio-economic impacts, including long-term and transboundary impacts, of genetically modified trees on global forest biological diversity”, recommended “Parties to take a precautionary approach when addressing the issue of genetically modified trees” and </w:delText>
        </w:r>
        <w:r w:rsidR="00C05C3F" w:rsidRPr="00CD571D" w:rsidDel="001866CD">
          <w:rPr>
            <w:sz w:val="22"/>
            <w:szCs w:val="22"/>
            <w:lang w:val="en-GB"/>
          </w:rPr>
          <w:delText xml:space="preserve">urged Parties to undertake a number of actions with regard to LM trees, such as </w:delText>
        </w:r>
        <w:r w:rsidRPr="00CD571D" w:rsidDel="001866CD">
          <w:rPr>
            <w:sz w:val="22"/>
            <w:szCs w:val="22"/>
            <w:lang w:val="en-GB" w:eastAsia="de-DE"/>
          </w:rPr>
          <w:delText>“to develop risk-assessment criteria specifically for genetically modified trees”</w:delText>
        </w:r>
        <w:r w:rsidRPr="00CD571D" w:rsidDel="001866CD">
          <w:rPr>
            <w:sz w:val="22"/>
            <w:szCs w:val="22"/>
            <w:lang w:val="en-GB"/>
          </w:rPr>
          <w:delText>.</w:delText>
        </w:r>
        <w:r w:rsidR="00C05C3F" w:rsidRPr="00CD571D" w:rsidDel="001866CD">
          <w:rPr>
            <w:rStyle w:val="FootnoteReference"/>
            <w:sz w:val="22"/>
            <w:szCs w:val="22"/>
            <w:lang w:val="en-GB" w:eastAsia="de-DE"/>
          </w:rPr>
          <w:delText xml:space="preserve"> </w:delText>
        </w:r>
        <w:r w:rsidR="00C05C3F" w:rsidRPr="00CD571D" w:rsidDel="001866CD">
          <w:rPr>
            <w:rStyle w:val="FootnoteReference"/>
            <w:sz w:val="22"/>
            <w:szCs w:val="22"/>
            <w:lang w:val="en-GB" w:eastAsia="de-DE"/>
          </w:rPr>
          <w:footnoteReference w:id="2"/>
        </w:r>
      </w:del>
    </w:p>
    <w:p w:rsidR="0071493B" w:rsidRPr="00CD571D" w:rsidDel="001866CD" w:rsidRDefault="0071493B" w:rsidP="0071493B">
      <w:pPr>
        <w:autoSpaceDE w:val="0"/>
        <w:autoSpaceDN w:val="0"/>
        <w:adjustRightInd w:val="0"/>
        <w:spacing w:before="100" w:beforeAutospacing="1" w:after="100" w:afterAutospacing="1"/>
        <w:jc w:val="both"/>
        <w:rPr>
          <w:del w:id="6" w:author="glburnett" w:date="2011-11-18T12:38:00Z"/>
          <w:sz w:val="22"/>
          <w:szCs w:val="22"/>
          <w:lang w:val="en-GB"/>
        </w:rPr>
      </w:pPr>
      <w:del w:id="7" w:author="glburnett" w:date="2011-11-18T12:38:00Z">
        <w:r w:rsidRPr="00CD571D" w:rsidDel="001866CD">
          <w:rPr>
            <w:sz w:val="22"/>
            <w:szCs w:val="22"/>
            <w:lang w:val="en-GB"/>
          </w:rPr>
          <w:delText>Given the</w:delText>
        </w:r>
        <w:r w:rsidR="000B6B1A" w:rsidRPr="00CD571D" w:rsidDel="001866CD">
          <w:rPr>
            <w:sz w:val="22"/>
            <w:szCs w:val="22"/>
            <w:lang w:val="en-GB"/>
          </w:rPr>
          <w:delText xml:space="preserve"> above </w:delText>
        </w:r>
        <w:r w:rsidR="009922C9" w:rsidRPr="00CD571D" w:rsidDel="001866CD">
          <w:rPr>
            <w:sz w:val="22"/>
            <w:szCs w:val="22"/>
            <w:lang w:val="en-GB"/>
          </w:rPr>
          <w:delText xml:space="preserve">decisions </w:delText>
        </w:r>
        <w:r w:rsidRPr="00CD571D" w:rsidDel="001866CD">
          <w:rPr>
            <w:sz w:val="22"/>
            <w:szCs w:val="22"/>
            <w:lang w:val="en-GB"/>
          </w:rPr>
          <w:delText xml:space="preserve">and </w:delText>
        </w:r>
        <w:r w:rsidR="009922C9" w:rsidRPr="00CD571D" w:rsidDel="001866CD">
          <w:rPr>
            <w:sz w:val="22"/>
            <w:szCs w:val="22"/>
            <w:lang w:val="en-GB"/>
          </w:rPr>
          <w:delText xml:space="preserve">the </w:delText>
        </w:r>
        <w:r w:rsidRPr="00CD571D" w:rsidDel="001866CD">
          <w:rPr>
            <w:sz w:val="22"/>
            <w:szCs w:val="22"/>
            <w:lang w:val="en-GB"/>
          </w:rPr>
          <w:delText xml:space="preserve">mandate </w:delText>
        </w:r>
        <w:r w:rsidR="009922C9" w:rsidRPr="00CD571D" w:rsidDel="001866CD">
          <w:rPr>
            <w:sz w:val="22"/>
            <w:szCs w:val="22"/>
            <w:lang w:val="en-GB"/>
          </w:rPr>
          <w:delText>by the COP-MOP to develop “further guidance on new specific topics of risk assessment, selected on the basis of the priorities and needs by the Parties and taking into account the topics identified in the previous intersessional period”</w:delText>
        </w:r>
        <w:r w:rsidR="000B6B1A" w:rsidRPr="00CD571D" w:rsidDel="001866CD">
          <w:rPr>
            <w:sz w:val="22"/>
            <w:szCs w:val="22"/>
            <w:lang w:val="en-GB"/>
          </w:rPr>
          <w:delText>, and on the basis</w:delText>
        </w:r>
        <w:r w:rsidRPr="00CD571D" w:rsidDel="001866CD">
          <w:rPr>
            <w:sz w:val="22"/>
            <w:szCs w:val="22"/>
            <w:lang w:val="en-GB"/>
          </w:rPr>
          <w:delText xml:space="preserve"> of the priority-setting exercise conducted in the Open-ended Online</w:delText>
        </w:r>
        <w:r w:rsidR="000B6B1A" w:rsidRPr="00CD571D" w:rsidDel="001866CD">
          <w:rPr>
            <w:sz w:val="22"/>
            <w:szCs w:val="22"/>
            <w:lang w:val="en-GB"/>
          </w:rPr>
          <w:delText xml:space="preserve"> Expert</w:delText>
        </w:r>
        <w:r w:rsidRPr="00CD571D" w:rsidDel="001866CD">
          <w:rPr>
            <w:sz w:val="22"/>
            <w:szCs w:val="22"/>
            <w:lang w:val="en-GB"/>
          </w:rPr>
          <w:delText xml:space="preserve"> </w:delText>
        </w:r>
        <w:r w:rsidR="000B6B1A" w:rsidRPr="00CD571D" w:rsidDel="001866CD">
          <w:rPr>
            <w:sz w:val="22"/>
            <w:szCs w:val="22"/>
            <w:lang w:val="en-GB"/>
          </w:rPr>
          <w:delText>F</w:delText>
        </w:r>
        <w:r w:rsidRPr="00CD571D" w:rsidDel="001866CD">
          <w:rPr>
            <w:sz w:val="22"/>
            <w:szCs w:val="22"/>
            <w:lang w:val="en-GB"/>
          </w:rPr>
          <w:delText>orum</w:delText>
        </w:r>
        <w:r w:rsidR="000B6B1A" w:rsidRPr="00CD571D" w:rsidDel="001866CD">
          <w:rPr>
            <w:sz w:val="22"/>
            <w:szCs w:val="22"/>
            <w:lang w:val="en-GB"/>
          </w:rPr>
          <w:delText xml:space="preserve"> on Risk Assessment and Risk Management,</w:delText>
        </w:r>
        <w:r w:rsidRPr="00CD571D" w:rsidDel="001866CD">
          <w:rPr>
            <w:sz w:val="22"/>
            <w:szCs w:val="22"/>
            <w:lang w:val="en-GB"/>
          </w:rPr>
          <w:delText xml:space="preserve"> the AHTEG agreed to develop additional guidance for the environmental risk assessment of LM trees.</w:delText>
        </w:r>
      </w:del>
    </w:p>
    <w:commentRangeEnd w:id="2"/>
    <w:p w:rsidR="001866CD" w:rsidRPr="00CD571D" w:rsidRDefault="001866CD" w:rsidP="001866CD">
      <w:pPr>
        <w:autoSpaceDE w:val="0"/>
        <w:autoSpaceDN w:val="0"/>
        <w:adjustRightInd w:val="0"/>
        <w:spacing w:before="100" w:beforeAutospacing="1" w:after="100" w:afterAutospacing="1"/>
        <w:jc w:val="both"/>
        <w:rPr>
          <w:ins w:id="8" w:author="glburnett" w:date="2011-11-18T12:44:00Z"/>
          <w:sz w:val="22"/>
          <w:szCs w:val="22"/>
          <w:lang w:val="en-GB"/>
        </w:rPr>
      </w:pPr>
      <w:r>
        <w:rPr>
          <w:rStyle w:val="CommentReference"/>
        </w:rPr>
        <w:commentReference w:id="2"/>
      </w:r>
      <w:ins w:id="9" w:author="glburnett" w:date="2011-11-18T12:44:00Z">
        <w:r w:rsidRPr="001866CD">
          <w:rPr>
            <w:sz w:val="22"/>
            <w:szCs w:val="22"/>
            <w:lang w:val="en-GB" w:eastAsia="de-DE"/>
          </w:rPr>
          <w:t xml:space="preserve"> </w:t>
        </w:r>
        <w:r w:rsidRPr="00CD571D">
          <w:rPr>
            <w:sz w:val="22"/>
            <w:szCs w:val="22"/>
            <w:lang w:val="en-GB" w:eastAsia="de-DE"/>
          </w:rPr>
          <w:t>According to the Food and Agriculture Organisation of the United Nations (FAO), a tree is: “a woody perennial with a single main stem, or, in the case of coppice, with several stems, having a more or less definite crown”. Further according to the FAO, bamboos, palms and other woody plants are included into the definition of a tree if they meet the definition above.</w:t>
        </w:r>
        <w:commentRangeStart w:id="10"/>
        <w:r w:rsidRPr="00CD571D">
          <w:rPr>
            <w:rStyle w:val="FootnoteReference"/>
            <w:sz w:val="22"/>
            <w:szCs w:val="22"/>
            <w:lang w:val="en-GB"/>
          </w:rPr>
          <w:footnoteReference w:id="3"/>
        </w:r>
        <w:commentRangeEnd w:id="10"/>
        <w:r>
          <w:rPr>
            <w:rStyle w:val="CommentReference"/>
          </w:rPr>
          <w:commentReference w:id="10"/>
        </w:r>
        <w:r w:rsidRPr="00CD571D">
          <w:rPr>
            <w:sz w:val="22"/>
            <w:szCs w:val="22"/>
            <w:lang w:val="en-GB"/>
          </w:rPr>
          <w:t xml:space="preserve"> Tree species belong to many different taxonomic orders and families of angiosperms (flowering plants; e.g. mahogany, poplar, apple) and gymnosperms (“naked seed” plants; e.g. pine, spruce, cedar).</w:t>
        </w:r>
        <w:r w:rsidRPr="00CD571D">
          <w:rPr>
            <w:sz w:val="22"/>
            <w:szCs w:val="22"/>
            <w:lang w:val="en-GB" w:eastAsia="de-DE"/>
          </w:rPr>
          <w:t xml:space="preserve"> </w:t>
        </w:r>
      </w:ins>
    </w:p>
    <w:p w:rsidR="0071493B" w:rsidRPr="00CD571D" w:rsidRDefault="0071493B" w:rsidP="0071493B">
      <w:pPr>
        <w:tabs>
          <w:tab w:val="left" w:pos="1080"/>
        </w:tabs>
        <w:spacing w:before="100" w:beforeAutospacing="1" w:after="100" w:afterAutospacing="1"/>
        <w:jc w:val="both"/>
        <w:rPr>
          <w:b/>
          <w:bCs/>
          <w:caps/>
          <w:sz w:val="22"/>
          <w:szCs w:val="22"/>
          <w:lang w:val="en-GB"/>
        </w:rPr>
      </w:pPr>
      <w:r w:rsidRPr="00CD571D">
        <w:rPr>
          <w:b/>
          <w:bCs/>
          <w:caps/>
          <w:sz w:val="22"/>
          <w:szCs w:val="22"/>
          <w:lang w:val="en-GB"/>
        </w:rPr>
        <w:t>Introduction</w:t>
      </w:r>
    </w:p>
    <w:p w:rsidR="005D1CD1" w:rsidRDefault="005D1CD1" w:rsidP="005D1CD1">
      <w:pPr>
        <w:autoSpaceDE w:val="0"/>
        <w:autoSpaceDN w:val="0"/>
        <w:spacing w:before="100" w:beforeAutospacing="1" w:after="100" w:afterAutospacing="1"/>
        <w:jc w:val="both"/>
        <w:rPr>
          <w:ins w:id="13" w:author="glburnett" w:date="2011-11-18T13:39:00Z"/>
          <w:lang w:val="en-GB"/>
        </w:rPr>
      </w:pPr>
      <w:ins w:id="14" w:author="glburnett" w:date="2011-11-18T13:39:00Z">
        <w:r>
          <w:rPr>
            <w:lang w:val="en-GB"/>
          </w:rPr>
          <w:t xml:space="preserve">Trees used in landscaping, orchards, forests and plantations.  </w:t>
        </w:r>
      </w:ins>
    </w:p>
    <w:p w:rsidR="0071493B" w:rsidRPr="00CD571D" w:rsidDel="005D1CD1" w:rsidRDefault="0071493B" w:rsidP="0071493B">
      <w:pPr>
        <w:autoSpaceDE w:val="0"/>
        <w:autoSpaceDN w:val="0"/>
        <w:adjustRightInd w:val="0"/>
        <w:spacing w:before="100" w:beforeAutospacing="1" w:after="100" w:afterAutospacing="1"/>
        <w:jc w:val="both"/>
        <w:rPr>
          <w:del w:id="15" w:author="glburnett" w:date="2011-11-18T13:39:00Z"/>
          <w:sz w:val="22"/>
          <w:szCs w:val="22"/>
          <w:lang w:val="en-GB"/>
        </w:rPr>
      </w:pPr>
      <w:del w:id="16" w:author="glburnett" w:date="2011-11-18T13:39:00Z">
        <w:r w:rsidRPr="00CD571D" w:rsidDel="005D1CD1">
          <w:rPr>
            <w:sz w:val="22"/>
            <w:szCs w:val="22"/>
            <w:lang w:val="en-GB"/>
          </w:rPr>
          <w:delText>Trees and forests</w:delText>
        </w:r>
        <w:r w:rsidR="000B6B1A" w:rsidRPr="00CD571D" w:rsidDel="005D1CD1">
          <w:rPr>
            <w:sz w:val="22"/>
            <w:szCs w:val="22"/>
            <w:lang w:val="en-GB"/>
          </w:rPr>
          <w:delText>,</w:delText>
        </w:r>
        <w:r w:rsidRPr="00CD571D" w:rsidDel="005D1CD1">
          <w:rPr>
            <w:sz w:val="22"/>
            <w:szCs w:val="22"/>
            <w:lang w:val="en-GB"/>
          </w:rPr>
          <w:delText xml:space="preserve"> and their vast diversity in distribution, organismic networks, species and genotypes </w:delText>
        </w:r>
        <w:commentRangeStart w:id="17"/>
        <w:r w:rsidRPr="00CD571D" w:rsidDel="005D1CD1">
          <w:rPr>
            <w:sz w:val="22"/>
            <w:szCs w:val="22"/>
            <w:lang w:val="en-GB"/>
          </w:rPr>
          <w:delText>have</w:delText>
        </w:r>
        <w:commentRangeEnd w:id="17"/>
        <w:r w:rsidR="00F80839" w:rsidDel="005D1CD1">
          <w:rPr>
            <w:rStyle w:val="CommentReference"/>
          </w:rPr>
          <w:commentReference w:id="17"/>
        </w:r>
        <w:r w:rsidRPr="00CD571D" w:rsidDel="005D1CD1">
          <w:rPr>
            <w:sz w:val="22"/>
            <w:szCs w:val="22"/>
            <w:lang w:val="en-GB"/>
          </w:rPr>
          <w:delText xml:space="preserve"> significant ecological, economic, environmental, climatic and socio-economic values: forests and fruit trees/orchards provide important food supplies (for humans and animals); wood is an important raw material for building and construction, the pulp and paper industry, and energy production (incl. fire wood); sequestration of atmospheric carbon is an important function in mitigating climate change; air </w:delText>
        </w:r>
      </w:del>
      <w:ins w:id="18" w:author="pcspaine" w:date="2011-11-10T10:24:00Z">
        <w:del w:id="19" w:author="glburnett" w:date="2011-11-18T13:39:00Z">
          <w:r w:rsidR="00273766" w:rsidDel="005D1CD1">
            <w:rPr>
              <w:sz w:val="22"/>
              <w:szCs w:val="22"/>
              <w:lang w:val="en-GB"/>
            </w:rPr>
            <w:delText xml:space="preserve">and water </w:delText>
          </w:r>
        </w:del>
      </w:ins>
      <w:del w:id="20" w:author="glburnett" w:date="2011-11-18T13:39:00Z">
        <w:r w:rsidRPr="00CD571D" w:rsidDel="005D1CD1">
          <w:rPr>
            <w:sz w:val="22"/>
            <w:szCs w:val="22"/>
            <w:lang w:val="en-GB"/>
          </w:rPr>
          <w:delText xml:space="preserve">filtration, water and soil conservation as well as their role in local climate (micro climate), cloud formation and rain fall patterns (due to tree/forest transpiration) are important ecosystem functions and services. In addition forests are of high value for recreation and tourism and have cultural and spiritual </w:delText>
        </w:r>
        <w:commentRangeStart w:id="21"/>
        <w:r w:rsidRPr="00CD571D" w:rsidDel="005D1CD1">
          <w:rPr>
            <w:sz w:val="22"/>
            <w:szCs w:val="22"/>
            <w:lang w:val="en-GB"/>
          </w:rPr>
          <w:delText>significance</w:delText>
        </w:r>
      </w:del>
      <w:commentRangeEnd w:id="21"/>
      <w:ins w:id="22" w:author="pcspaine" w:date="2011-11-10T10:24:00Z">
        <w:del w:id="23" w:author="glburnett" w:date="2011-11-18T13:39:00Z">
          <w:r w:rsidR="00273766" w:rsidDel="005D1CD1">
            <w:rPr>
              <w:sz w:val="22"/>
              <w:szCs w:val="22"/>
              <w:lang w:val="en-GB"/>
            </w:rPr>
            <w:delText xml:space="preserve"> to almost every society</w:delText>
          </w:r>
        </w:del>
      </w:ins>
      <w:ins w:id="24" w:author="PS" w:date="2011-11-14T13:46:00Z">
        <w:del w:id="25" w:author="glburnett" w:date="2011-11-18T13:39:00Z">
          <w:r w:rsidRPr="00CD571D" w:rsidDel="005D1CD1">
            <w:rPr>
              <w:sz w:val="22"/>
              <w:szCs w:val="22"/>
              <w:lang w:val="en-GB"/>
            </w:rPr>
            <w:delText>.</w:delText>
          </w:r>
          <w:r w:rsidR="00240AAB" w:rsidDel="005D1CD1">
            <w:rPr>
              <w:rStyle w:val="CommentReference"/>
            </w:rPr>
            <w:commentReference w:id="21"/>
          </w:r>
          <w:r w:rsidRPr="00CD571D" w:rsidDel="005D1CD1">
            <w:rPr>
              <w:sz w:val="22"/>
              <w:szCs w:val="22"/>
              <w:lang w:val="en-GB"/>
            </w:rPr>
            <w:delText>.</w:delText>
          </w:r>
        </w:del>
      </w:ins>
      <w:del w:id="26" w:author="glburnett" w:date="2011-11-18T13:39:00Z">
        <w:r w:rsidRPr="00CD571D" w:rsidDel="005D1CD1">
          <w:rPr>
            <w:sz w:val="22"/>
            <w:szCs w:val="22"/>
            <w:lang w:val="en-GB"/>
          </w:rPr>
          <w:delText xml:space="preserve"> </w:delText>
        </w:r>
      </w:del>
    </w:p>
    <w:p w:rsidR="0071493B" w:rsidRPr="00CD571D" w:rsidDel="00A21F44" w:rsidRDefault="000B6B1A" w:rsidP="0071493B">
      <w:pPr>
        <w:spacing w:before="100" w:beforeAutospacing="1" w:after="100" w:afterAutospacing="1"/>
        <w:jc w:val="both"/>
        <w:rPr>
          <w:del w:id="27" w:author="glburnett" w:date="2011-11-18T16:28:00Z"/>
          <w:sz w:val="22"/>
          <w:szCs w:val="22"/>
          <w:lang w:val="en-GB"/>
        </w:rPr>
      </w:pPr>
      <w:del w:id="28" w:author="glburnett" w:date="2011-11-18T16:28:00Z">
        <w:r w:rsidRPr="00CD571D" w:rsidDel="00A21F44">
          <w:rPr>
            <w:sz w:val="22"/>
            <w:szCs w:val="22"/>
            <w:lang w:val="en-GB"/>
          </w:rPr>
          <w:lastRenderedPageBreak/>
          <w:delText>Thirty one percent</w:delText>
        </w:r>
        <w:r w:rsidR="0071493B" w:rsidRPr="00CD571D" w:rsidDel="00A21F44">
          <w:rPr>
            <w:sz w:val="22"/>
            <w:szCs w:val="22"/>
            <w:lang w:val="en-GB"/>
          </w:rPr>
          <w:delText xml:space="preserve"> of the total global land area or more than 4 billion ha are covered by forests. 1</w:delText>
        </w:r>
      </w:del>
      <w:ins w:id="29" w:author="pcspaine" w:date="2011-11-10T10:25:00Z">
        <w:del w:id="30" w:author="glburnett" w:date="2011-11-18T16:28:00Z">
          <w:r w:rsidR="00273766" w:rsidDel="00A21F44">
            <w:rPr>
              <w:sz w:val="22"/>
              <w:szCs w:val="22"/>
              <w:lang w:val="en-GB"/>
            </w:rPr>
            <w:delText>.</w:delText>
          </w:r>
        </w:del>
      </w:ins>
      <w:del w:id="31" w:author="glburnett" w:date="2011-11-18T16:28:00Z">
        <w:r w:rsidR="0071493B" w:rsidRPr="00CD571D" w:rsidDel="00A21F44">
          <w:rPr>
            <w:sz w:val="22"/>
            <w:szCs w:val="22"/>
            <w:lang w:val="en-GB"/>
          </w:rPr>
          <w:delText>,</w:delText>
        </w:r>
        <w:r w:rsidR="0071493B" w:rsidRPr="00CD571D" w:rsidDel="00A21F44">
          <w:rPr>
            <w:sz w:val="22"/>
            <w:szCs w:val="22"/>
            <w:lang w:val="en-GB"/>
          </w:rPr>
          <w:delText>,</w:delText>
        </w:r>
        <w:r w:rsidR="0071493B" w:rsidRPr="00CD571D" w:rsidDel="00A21F44">
          <w:rPr>
            <w:sz w:val="22"/>
            <w:szCs w:val="22"/>
            <w:lang w:val="en-GB"/>
          </w:rPr>
          <w:delText>2 billion</w:delText>
        </w:r>
      </w:del>
      <w:ins w:id="32" w:author="PS" w:date="2011-11-14T13:46:00Z">
        <w:del w:id="33" w:author="glburnett" w:date="2011-11-18T16:28:00Z">
          <w:r w:rsidR="0071493B" w:rsidRPr="00CD571D" w:rsidDel="00A21F44">
            <w:rPr>
              <w:sz w:val="22"/>
              <w:szCs w:val="22"/>
              <w:lang w:val="en-GB"/>
            </w:rPr>
            <w:delText xml:space="preserve"> </w:delText>
          </w:r>
        </w:del>
      </w:ins>
      <w:ins w:id="34" w:author="pcspaine" w:date="2011-11-10T10:24:00Z">
        <w:del w:id="35" w:author="glburnett" w:date="2011-11-18T16:28:00Z">
          <w:r w:rsidR="00273766" w:rsidDel="00A21F44">
            <w:rPr>
              <w:sz w:val="22"/>
              <w:szCs w:val="22"/>
              <w:lang w:val="en-GB"/>
            </w:rPr>
            <w:delText>ha</w:delText>
          </w:r>
          <w:r w:rsidR="0071493B" w:rsidRPr="00CD571D" w:rsidDel="00A21F44">
            <w:rPr>
              <w:sz w:val="22"/>
              <w:szCs w:val="22"/>
              <w:lang w:val="en-GB"/>
            </w:rPr>
            <w:delText xml:space="preserve"> </w:delText>
          </w:r>
        </w:del>
      </w:ins>
      <w:del w:id="36" w:author="glburnett" w:date="2011-11-18T16:28:00Z">
        <w:r w:rsidR="0071493B" w:rsidRPr="00CD571D" w:rsidDel="00A21F44">
          <w:rPr>
            <w:sz w:val="22"/>
            <w:szCs w:val="22"/>
            <w:lang w:val="en-GB"/>
          </w:rPr>
          <w:delText>of these</w:delText>
        </w:r>
        <w:r w:rsidR="0071493B" w:rsidRPr="00CD571D" w:rsidDel="00A21F44">
          <w:rPr>
            <w:sz w:val="22"/>
            <w:szCs w:val="22"/>
            <w:lang w:val="en-GB"/>
          </w:rPr>
          <w:delText xml:space="preserve"> are used for production of wood and non wood products. An additional 949 million ha are dedicated to multiple uses including soil and water conservation</w:delText>
        </w:r>
      </w:del>
      <w:ins w:id="37" w:author="pcspaine" w:date="2011-11-10T10:37:00Z">
        <w:del w:id="38" w:author="glburnett" w:date="2011-11-18T16:28:00Z">
          <w:r w:rsidR="00E27C03" w:rsidDel="00A21F44">
            <w:rPr>
              <w:sz w:val="22"/>
              <w:szCs w:val="22"/>
              <w:lang w:val="en-GB"/>
            </w:rPr>
            <w:delText xml:space="preserve"> (FAO 2010)</w:delText>
          </w:r>
        </w:del>
      </w:ins>
      <w:ins w:id="39" w:author="PS" w:date="2011-11-14T13:46:00Z">
        <w:del w:id="40" w:author="glburnett" w:date="2011-11-18T16:28:00Z">
          <w:r w:rsidRPr="00CD571D" w:rsidDel="00A21F44">
            <w:rPr>
              <w:sz w:val="22"/>
              <w:szCs w:val="22"/>
              <w:lang w:val="en-GB"/>
            </w:rPr>
            <w:delText>.</w:delText>
          </w:r>
        </w:del>
      </w:ins>
      <w:del w:id="41" w:author="glburnett" w:date="2011-11-18T16:28:00Z">
        <w:r w:rsidRPr="00CD571D" w:rsidDel="00A21F44">
          <w:rPr>
            <w:sz w:val="22"/>
            <w:szCs w:val="22"/>
            <w:lang w:val="en-GB"/>
          </w:rPr>
          <w:delText>.</w:delText>
        </w:r>
        <w:r w:rsidR="0071493B" w:rsidRPr="00CD571D" w:rsidDel="00A21F44">
          <w:rPr>
            <w:sz w:val="22"/>
            <w:szCs w:val="22"/>
            <w:lang w:val="en-GB"/>
          </w:rPr>
          <w:delText xml:space="preserve"> </w:delText>
        </w:r>
        <w:commentRangeStart w:id="42"/>
        <w:r w:rsidR="0071493B" w:rsidRPr="00CD571D" w:rsidDel="00A21F44">
          <w:rPr>
            <w:sz w:val="22"/>
            <w:szCs w:val="22"/>
            <w:lang w:val="en-GB"/>
          </w:rPr>
          <w:delText xml:space="preserve">Managed forests including </w:delText>
        </w:r>
      </w:del>
      <w:ins w:id="43" w:author="pcspaine" w:date="2011-11-10T10:25:00Z">
        <w:del w:id="44" w:author="glburnett" w:date="2011-11-18T16:28:00Z">
          <w:r w:rsidR="00273766" w:rsidDel="00A21F44">
            <w:rPr>
              <w:sz w:val="22"/>
              <w:szCs w:val="22"/>
              <w:lang w:val="en-GB"/>
            </w:rPr>
            <w:delText>C</w:delText>
          </w:r>
        </w:del>
      </w:ins>
      <w:del w:id="45" w:author="glburnett" w:date="2011-11-18T16:28:00Z">
        <w:r w:rsidR="0071493B" w:rsidRPr="00CD571D" w:rsidDel="00A21F44">
          <w:rPr>
            <w:sz w:val="22"/>
            <w:szCs w:val="22"/>
            <w:lang w:val="en-GB"/>
          </w:rPr>
          <w:delText>c</w:delText>
        </w:r>
      </w:del>
      <w:ins w:id="46" w:author="PS" w:date="2011-11-14T13:46:00Z">
        <w:del w:id="47" w:author="glburnett" w:date="2011-11-18T16:28:00Z">
          <w:r w:rsidR="0071493B" w:rsidRPr="00CD571D" w:rsidDel="00A21F44">
            <w:rPr>
              <w:sz w:val="22"/>
              <w:szCs w:val="22"/>
              <w:lang w:val="en-GB"/>
            </w:rPr>
            <w:delText>ommercial</w:delText>
          </w:r>
        </w:del>
      </w:ins>
      <w:del w:id="48" w:author="glburnett" w:date="2011-11-18T16:28:00Z">
        <w:r w:rsidR="0071493B" w:rsidRPr="00CD571D" w:rsidDel="00A21F44">
          <w:rPr>
            <w:sz w:val="22"/>
            <w:szCs w:val="22"/>
            <w:lang w:val="en-GB"/>
          </w:rPr>
          <w:delText>commercial</w:delText>
        </w:r>
        <w:r w:rsidR="0071493B" w:rsidRPr="00CD571D" w:rsidDel="00A21F44">
          <w:rPr>
            <w:sz w:val="22"/>
            <w:szCs w:val="22"/>
            <w:lang w:val="en-GB"/>
          </w:rPr>
          <w:delText xml:space="preserve"> plantations</w:delText>
        </w:r>
        <w:commentRangeEnd w:id="42"/>
        <w:r w:rsidR="00206826" w:rsidDel="00A21F44">
          <w:rPr>
            <w:rStyle w:val="CommentReference"/>
          </w:rPr>
          <w:commentReference w:id="42"/>
        </w:r>
        <w:r w:rsidR="0071493B" w:rsidRPr="00CD571D" w:rsidDel="00A21F44">
          <w:rPr>
            <w:sz w:val="22"/>
            <w:szCs w:val="22"/>
            <w:lang w:val="en-GB"/>
          </w:rPr>
          <w:delText xml:space="preserve"> are increasing and now comprise around 7% of the total forested area (FAO 2010). Accordingly</w:delText>
        </w:r>
        <w:r w:rsidRPr="00CD571D" w:rsidDel="00A21F44">
          <w:rPr>
            <w:sz w:val="22"/>
            <w:szCs w:val="22"/>
            <w:lang w:val="en-GB"/>
          </w:rPr>
          <w:delText>,</w:delText>
        </w:r>
        <w:r w:rsidR="0071493B" w:rsidRPr="00CD571D" w:rsidDel="00A21F44">
          <w:rPr>
            <w:sz w:val="22"/>
            <w:szCs w:val="22"/>
            <w:lang w:val="en-GB"/>
          </w:rPr>
          <w:delText xml:space="preserve"> forest trees</w:delText>
        </w:r>
        <w:r w:rsidRPr="00CD571D" w:rsidDel="00A21F44">
          <w:rPr>
            <w:sz w:val="22"/>
            <w:szCs w:val="22"/>
            <w:lang w:val="en-GB"/>
          </w:rPr>
          <w:delText>,</w:delText>
        </w:r>
        <w:r w:rsidR="0071493B" w:rsidRPr="00CD571D" w:rsidDel="00A21F44">
          <w:rPr>
            <w:sz w:val="22"/>
            <w:szCs w:val="22"/>
            <w:lang w:val="en-GB"/>
          </w:rPr>
          <w:delText xml:space="preserve"> especially those suited for plantations</w:delText>
        </w:r>
        <w:r w:rsidRPr="00CD571D" w:rsidDel="00A21F44">
          <w:rPr>
            <w:sz w:val="22"/>
            <w:szCs w:val="22"/>
            <w:lang w:val="en-GB"/>
          </w:rPr>
          <w:delText>,</w:delText>
        </w:r>
        <w:r w:rsidR="0071493B" w:rsidRPr="00CD571D" w:rsidDel="00A21F44">
          <w:rPr>
            <w:sz w:val="22"/>
            <w:szCs w:val="22"/>
            <w:lang w:val="en-GB"/>
          </w:rPr>
          <w:delText xml:space="preserve"> are the focus of advanced breeding strategies </w:delText>
        </w:r>
        <w:r w:rsidR="0071493B" w:rsidRPr="00CD571D" w:rsidDel="00A21F44">
          <w:rPr>
            <w:sz w:val="22"/>
            <w:szCs w:val="22"/>
            <w:lang w:val="en-GB"/>
          </w:rPr>
          <w:delText>including genetic engineering</w:delText>
        </w:r>
        <w:r w:rsidRPr="00CD571D" w:rsidDel="00A21F44">
          <w:rPr>
            <w:sz w:val="22"/>
            <w:szCs w:val="22"/>
            <w:lang w:val="en-GB"/>
          </w:rPr>
          <w:delText xml:space="preserve"> </w:delText>
        </w:r>
        <w:r w:rsidRPr="00CD571D" w:rsidDel="00A21F44">
          <w:rPr>
            <w:sz w:val="22"/>
            <w:szCs w:val="22"/>
            <w:lang w:val="en-GB"/>
          </w:rPr>
          <w:delText>through modern biotechnology</w:delText>
        </w:r>
        <w:r w:rsidR="0071493B" w:rsidRPr="00CD571D" w:rsidDel="00A21F44">
          <w:rPr>
            <w:sz w:val="22"/>
            <w:szCs w:val="22"/>
            <w:lang w:val="en-GB"/>
          </w:rPr>
          <w:delText>.</w:delText>
        </w:r>
      </w:del>
    </w:p>
    <w:p w:rsidR="0071493B" w:rsidRPr="00CD571D" w:rsidDel="00A21F44" w:rsidRDefault="0071493B" w:rsidP="0071493B">
      <w:pPr>
        <w:spacing w:before="100" w:beforeAutospacing="1" w:after="100" w:afterAutospacing="1"/>
        <w:jc w:val="both"/>
        <w:rPr>
          <w:del w:id="49" w:author="glburnett" w:date="2011-11-18T16:28:00Z"/>
          <w:sz w:val="22"/>
          <w:szCs w:val="22"/>
          <w:lang w:val="en-GB"/>
        </w:rPr>
      </w:pPr>
      <w:del w:id="50" w:author="glburnett" w:date="2011-11-18T16:28:00Z">
        <w:r w:rsidRPr="00CD571D" w:rsidDel="00A21F44">
          <w:rPr>
            <w:sz w:val="22"/>
            <w:szCs w:val="22"/>
            <w:lang w:val="en-GB"/>
          </w:rPr>
          <w:delText xml:space="preserve">Fruit and forest tree species of economic interest grow in </w:delText>
        </w:r>
        <w:r w:rsidR="000B6B1A" w:rsidRPr="00CD571D" w:rsidDel="00A21F44">
          <w:rPr>
            <w:sz w:val="22"/>
            <w:szCs w:val="22"/>
            <w:lang w:val="en-GB"/>
          </w:rPr>
          <w:delText>various</w:delText>
        </w:r>
        <w:r w:rsidRPr="00CD571D" w:rsidDel="00A21F44">
          <w:rPr>
            <w:sz w:val="22"/>
            <w:szCs w:val="22"/>
            <w:lang w:val="en-GB"/>
          </w:rPr>
          <w:delText xml:space="preserve"> regions of the world from temperate to tropical climates. Usually tropical forests show higher species richness combined with a higher biomass production (per year).</w:delText>
        </w:r>
      </w:del>
      <w:del w:id="51" w:author="glburnett" w:date="2011-11-18T12:41:00Z">
        <w:r w:rsidRPr="00CD571D" w:rsidDel="001866CD">
          <w:rPr>
            <w:sz w:val="22"/>
            <w:szCs w:val="22"/>
            <w:lang w:val="en-GB"/>
          </w:rPr>
          <w:delText xml:space="preserve"> </w:delText>
        </w:r>
        <w:commentRangeStart w:id="52"/>
        <w:r w:rsidRPr="00CD571D" w:rsidDel="001866CD">
          <w:rPr>
            <w:sz w:val="22"/>
            <w:szCs w:val="22"/>
            <w:lang w:val="en-GB"/>
          </w:rPr>
          <w:delText xml:space="preserve">According to </w:delText>
        </w:r>
        <w:r w:rsidR="000B6B1A" w:rsidRPr="00CD571D" w:rsidDel="001866CD">
          <w:rPr>
            <w:sz w:val="22"/>
            <w:szCs w:val="22"/>
            <w:lang w:val="en-GB"/>
          </w:rPr>
          <w:delText xml:space="preserve">the </w:delText>
        </w:r>
        <w:r w:rsidRPr="00CD571D" w:rsidDel="001866CD">
          <w:rPr>
            <w:sz w:val="22"/>
            <w:szCs w:val="22"/>
            <w:lang w:val="en-GB"/>
          </w:rPr>
          <w:delText xml:space="preserve">ecological theory </w:delText>
        </w:r>
        <w:r w:rsidR="000B6B1A" w:rsidRPr="00CD571D" w:rsidDel="001866CD">
          <w:rPr>
            <w:sz w:val="22"/>
            <w:szCs w:val="22"/>
            <w:lang w:val="en-GB"/>
          </w:rPr>
          <w:delText xml:space="preserve">that </w:delText>
        </w:r>
        <w:r w:rsidRPr="00CD571D" w:rsidDel="001866CD">
          <w:rPr>
            <w:sz w:val="22"/>
            <w:szCs w:val="22"/>
            <w:lang w:val="en-GB"/>
          </w:rPr>
          <w:delText xml:space="preserve">high </w:delText>
        </w:r>
        <w:r w:rsidR="000B6B1A" w:rsidRPr="00CD571D" w:rsidDel="001866CD">
          <w:rPr>
            <w:sz w:val="22"/>
            <w:szCs w:val="22"/>
            <w:lang w:val="en-GB"/>
          </w:rPr>
          <w:delText xml:space="preserve">production of </w:delText>
        </w:r>
        <w:r w:rsidRPr="00CD571D" w:rsidDel="001866CD">
          <w:rPr>
            <w:sz w:val="22"/>
            <w:szCs w:val="22"/>
            <w:lang w:val="en-GB"/>
          </w:rPr>
          <w:delText>biomass is combined with nutrient poor soils</w:delText>
        </w:r>
        <w:r w:rsidR="000B6B1A" w:rsidRPr="00CD571D" w:rsidDel="001866CD">
          <w:rPr>
            <w:sz w:val="22"/>
            <w:szCs w:val="22"/>
            <w:lang w:val="en-GB"/>
          </w:rPr>
          <w:delText>,</w:delText>
        </w:r>
        <w:r w:rsidRPr="00CD571D" w:rsidDel="001866CD">
          <w:rPr>
            <w:sz w:val="22"/>
            <w:szCs w:val="22"/>
            <w:lang w:val="en-GB"/>
          </w:rPr>
          <w:delText xml:space="preserve"> </w:delText>
        </w:r>
        <w:r w:rsidR="000B6B1A" w:rsidRPr="00CD571D" w:rsidDel="001866CD">
          <w:rPr>
            <w:sz w:val="22"/>
            <w:szCs w:val="22"/>
            <w:lang w:val="en-GB"/>
          </w:rPr>
          <w:delText>tropical forests are</w:delText>
        </w:r>
        <w:r w:rsidR="0039315E" w:rsidDel="001866CD">
          <w:rPr>
            <w:sz w:val="22"/>
            <w:szCs w:val="22"/>
            <w:lang w:val="en-GB"/>
          </w:rPr>
          <w:delText xml:space="preserve"> </w:delText>
        </w:r>
        <w:r w:rsidRPr="00CD571D" w:rsidDel="001866CD">
          <w:rPr>
            <w:sz w:val="22"/>
            <w:szCs w:val="22"/>
            <w:lang w:val="en-GB"/>
          </w:rPr>
          <w:delText xml:space="preserve">much </w:delText>
        </w:r>
        <w:r w:rsidR="000B6B1A" w:rsidRPr="00CD571D" w:rsidDel="001866CD">
          <w:rPr>
            <w:sz w:val="22"/>
            <w:szCs w:val="22"/>
            <w:lang w:val="en-GB"/>
          </w:rPr>
          <w:delText xml:space="preserve">more </w:delText>
        </w:r>
        <w:r w:rsidRPr="00CD571D" w:rsidDel="001866CD">
          <w:rPr>
            <w:sz w:val="22"/>
            <w:szCs w:val="22"/>
            <w:lang w:val="en-GB"/>
          </w:rPr>
          <w:delText>sensitiv</w:delText>
        </w:r>
        <w:r w:rsidR="000B6B1A" w:rsidRPr="00CD571D" w:rsidDel="001866CD">
          <w:rPr>
            <w:sz w:val="22"/>
            <w:szCs w:val="22"/>
            <w:lang w:val="en-GB"/>
          </w:rPr>
          <w:delText>e</w:delText>
        </w:r>
        <w:r w:rsidRPr="00CD571D" w:rsidDel="001866CD">
          <w:rPr>
            <w:sz w:val="22"/>
            <w:szCs w:val="22"/>
            <w:lang w:val="en-GB"/>
          </w:rPr>
          <w:delText xml:space="preserve"> to disturbances and biotic or abiotic stress</w:delText>
        </w:r>
        <w:r w:rsidR="00B66DD8" w:rsidRPr="00CD571D" w:rsidDel="001866CD">
          <w:rPr>
            <w:sz w:val="22"/>
            <w:szCs w:val="22"/>
            <w:lang w:val="en-GB"/>
          </w:rPr>
          <w:delText>es</w:delText>
        </w:r>
        <w:r w:rsidRPr="00CD571D" w:rsidDel="001866CD">
          <w:rPr>
            <w:sz w:val="22"/>
            <w:szCs w:val="22"/>
            <w:lang w:val="en-GB"/>
          </w:rPr>
          <w:delText xml:space="preserve"> (Begon et al. 2006).</w:delText>
        </w:r>
      </w:del>
      <w:del w:id="53" w:author="glburnett" w:date="2011-11-18T16:28:00Z">
        <w:r w:rsidRPr="00CD571D" w:rsidDel="00A21F44">
          <w:rPr>
            <w:sz w:val="22"/>
            <w:szCs w:val="22"/>
            <w:lang w:val="en-GB"/>
          </w:rPr>
          <w:delText xml:space="preserve"> </w:delText>
        </w:r>
        <w:commentRangeEnd w:id="52"/>
        <w:r w:rsidR="001866CD" w:rsidDel="00A21F44">
          <w:rPr>
            <w:rStyle w:val="CommentReference"/>
          </w:rPr>
          <w:commentReference w:id="52"/>
        </w:r>
      </w:del>
    </w:p>
    <w:p w:rsidR="0071493B" w:rsidRPr="00CD571D" w:rsidRDefault="0071493B" w:rsidP="008363A1">
      <w:pPr>
        <w:spacing w:before="100" w:beforeAutospacing="1" w:after="100" w:afterAutospacing="1"/>
        <w:jc w:val="both"/>
        <w:rPr>
          <w:i/>
          <w:sz w:val="22"/>
          <w:szCs w:val="22"/>
          <w:lang w:val="en-GB" w:eastAsia="de-DE"/>
        </w:rPr>
      </w:pPr>
      <w:del w:id="54" w:author="glburnett" w:date="2011-11-18T16:28:00Z">
        <w:r w:rsidRPr="00CD571D" w:rsidDel="00A21F44">
          <w:rPr>
            <w:sz w:val="22"/>
            <w:szCs w:val="22"/>
            <w:lang w:val="en-GB"/>
          </w:rPr>
          <w:delText xml:space="preserve"> </w:delText>
        </w:r>
      </w:del>
      <w:del w:id="55" w:author="glburnett" w:date="2011-11-18T12:44:00Z">
        <w:r w:rsidRPr="00CD571D" w:rsidDel="001866CD">
          <w:rPr>
            <w:i/>
            <w:sz w:val="22"/>
            <w:szCs w:val="22"/>
            <w:lang w:val="en-GB" w:eastAsia="de-DE"/>
          </w:rPr>
          <w:delText>The definition of a tree</w:delText>
        </w:r>
      </w:del>
    </w:p>
    <w:p w:rsidR="0071493B" w:rsidRPr="00CD571D" w:rsidDel="001866CD" w:rsidRDefault="0071493B" w:rsidP="002F0C88">
      <w:pPr>
        <w:autoSpaceDE w:val="0"/>
        <w:autoSpaceDN w:val="0"/>
        <w:adjustRightInd w:val="0"/>
        <w:spacing w:before="100" w:beforeAutospacing="1" w:after="100" w:afterAutospacing="1"/>
        <w:jc w:val="both"/>
        <w:rPr>
          <w:del w:id="56" w:author="glburnett" w:date="2011-11-18T12:44:00Z"/>
          <w:sz w:val="22"/>
          <w:szCs w:val="22"/>
          <w:lang w:val="en-GB"/>
        </w:rPr>
      </w:pPr>
      <w:del w:id="57" w:author="glburnett" w:date="2011-11-18T12:44:00Z">
        <w:r w:rsidRPr="00CD571D" w:rsidDel="001866CD">
          <w:rPr>
            <w:sz w:val="22"/>
            <w:szCs w:val="22"/>
            <w:lang w:val="en-GB" w:eastAsia="de-DE"/>
          </w:rPr>
          <w:delText xml:space="preserve">According to </w:delText>
        </w:r>
        <w:r w:rsidR="00B66DD8" w:rsidRPr="00CD571D" w:rsidDel="001866CD">
          <w:rPr>
            <w:sz w:val="22"/>
            <w:szCs w:val="22"/>
            <w:lang w:val="en-GB" w:eastAsia="de-DE"/>
          </w:rPr>
          <w:delText>the Food and Agriculture Organisation of the United Nations (</w:delText>
        </w:r>
        <w:r w:rsidRPr="00CD571D" w:rsidDel="001866CD">
          <w:rPr>
            <w:sz w:val="22"/>
            <w:szCs w:val="22"/>
            <w:lang w:val="en-GB" w:eastAsia="de-DE"/>
          </w:rPr>
          <w:delText>FAO</w:delText>
        </w:r>
        <w:r w:rsidR="00B66DD8" w:rsidRPr="00CD571D" w:rsidDel="001866CD">
          <w:rPr>
            <w:sz w:val="22"/>
            <w:szCs w:val="22"/>
            <w:lang w:val="en-GB" w:eastAsia="de-DE"/>
          </w:rPr>
          <w:delText>)</w:delText>
        </w:r>
        <w:r w:rsidRPr="00CD571D" w:rsidDel="001866CD">
          <w:rPr>
            <w:sz w:val="22"/>
            <w:szCs w:val="22"/>
            <w:lang w:val="en-GB" w:eastAsia="de-DE"/>
          </w:rPr>
          <w:delText>, a tree is: “a woody perennial with a single main stem, or, in the case of coppice, with several stems, having a more or less definite crown”.</w:delText>
        </w:r>
      </w:del>
      <w:ins w:id="58" w:author="PS" w:date="2011-11-14T13:46:00Z">
        <w:del w:id="59" w:author="glburnett" w:date="2011-11-18T12:44:00Z">
          <w:r w:rsidRPr="00CD571D" w:rsidDel="001866CD">
            <w:rPr>
              <w:sz w:val="22"/>
              <w:szCs w:val="22"/>
              <w:lang w:val="en-GB" w:eastAsia="de-DE"/>
            </w:rPr>
            <w:delText>”.</w:delText>
          </w:r>
        </w:del>
      </w:ins>
      <w:del w:id="60" w:author="glburnett" w:date="2011-11-18T12:44:00Z">
        <w:r w:rsidRPr="00CD571D" w:rsidDel="001866CD">
          <w:rPr>
            <w:sz w:val="22"/>
            <w:szCs w:val="22"/>
            <w:lang w:val="en-GB" w:eastAsia="de-DE"/>
          </w:rPr>
          <w:delText xml:space="preserve"> </w:delText>
        </w:r>
        <w:r w:rsidR="00B66DD8" w:rsidRPr="00CD571D" w:rsidDel="001866CD">
          <w:rPr>
            <w:sz w:val="22"/>
            <w:szCs w:val="22"/>
            <w:lang w:val="en-GB" w:eastAsia="de-DE"/>
          </w:rPr>
          <w:delText xml:space="preserve">Further according to the </w:delText>
        </w:r>
        <w:r w:rsidRPr="00CD571D" w:rsidDel="001866CD">
          <w:rPr>
            <w:sz w:val="22"/>
            <w:szCs w:val="22"/>
            <w:lang w:val="en-GB" w:eastAsia="de-DE"/>
          </w:rPr>
          <w:delText>FAO</w:delText>
        </w:r>
        <w:r w:rsidR="00B66DD8" w:rsidRPr="00CD571D" w:rsidDel="001866CD">
          <w:rPr>
            <w:sz w:val="22"/>
            <w:szCs w:val="22"/>
            <w:lang w:val="en-GB" w:eastAsia="de-DE"/>
          </w:rPr>
          <w:delText>,</w:delText>
        </w:r>
        <w:r w:rsidRPr="00CD571D" w:rsidDel="001866CD">
          <w:rPr>
            <w:sz w:val="22"/>
            <w:szCs w:val="22"/>
            <w:lang w:val="en-GB" w:eastAsia="de-DE"/>
          </w:rPr>
          <w:delText xml:space="preserve"> bamboos, palms and other woody plants are included into the definition of a tree </w:delText>
        </w:r>
        <w:r w:rsidR="00B66DD8" w:rsidRPr="00CD571D" w:rsidDel="001866CD">
          <w:rPr>
            <w:sz w:val="22"/>
            <w:szCs w:val="22"/>
            <w:lang w:val="en-GB" w:eastAsia="de-DE"/>
          </w:rPr>
          <w:delText>if they meet the definition above</w:delText>
        </w:r>
        <w:r w:rsidRPr="00CD571D" w:rsidDel="001866CD">
          <w:rPr>
            <w:sz w:val="22"/>
            <w:szCs w:val="22"/>
            <w:lang w:val="en-GB" w:eastAsia="de-DE"/>
          </w:rPr>
          <w:delText>.</w:delText>
        </w:r>
        <w:r w:rsidRPr="00CD571D" w:rsidDel="001866CD">
          <w:rPr>
            <w:rStyle w:val="FootnoteReference"/>
            <w:sz w:val="22"/>
            <w:szCs w:val="22"/>
            <w:lang w:val="en-GB"/>
          </w:rPr>
          <w:footnoteReference w:id="4"/>
        </w:r>
        <w:r w:rsidRPr="00CD571D" w:rsidDel="001866CD">
          <w:rPr>
            <w:sz w:val="22"/>
            <w:szCs w:val="22"/>
            <w:lang w:val="en-GB"/>
          </w:rPr>
          <w:delText xml:space="preserve"> Tree</w:delText>
        </w:r>
        <w:r w:rsidR="00B66DD8" w:rsidRPr="00CD571D" w:rsidDel="001866CD">
          <w:rPr>
            <w:sz w:val="22"/>
            <w:szCs w:val="22"/>
            <w:lang w:val="en-GB"/>
          </w:rPr>
          <w:delText xml:space="preserve"> species belong to </w:delText>
        </w:r>
        <w:r w:rsidRPr="00CD571D" w:rsidDel="001866CD">
          <w:rPr>
            <w:sz w:val="22"/>
            <w:szCs w:val="22"/>
            <w:lang w:val="en-GB"/>
          </w:rPr>
          <w:delText xml:space="preserve">many different </w:delText>
        </w:r>
        <w:r w:rsidR="00B66DD8" w:rsidRPr="00CD571D" w:rsidDel="001866CD">
          <w:rPr>
            <w:sz w:val="22"/>
            <w:szCs w:val="22"/>
            <w:lang w:val="en-GB"/>
          </w:rPr>
          <w:delText xml:space="preserve">taxonomic </w:delText>
        </w:r>
        <w:r w:rsidRPr="00CD571D" w:rsidDel="001866CD">
          <w:rPr>
            <w:sz w:val="22"/>
            <w:szCs w:val="22"/>
            <w:lang w:val="en-GB"/>
          </w:rPr>
          <w:delText>orders and families</w:delText>
        </w:r>
        <w:r w:rsidR="00B66DD8" w:rsidRPr="00CD571D" w:rsidDel="001866CD">
          <w:rPr>
            <w:sz w:val="22"/>
            <w:szCs w:val="22"/>
            <w:lang w:val="en-GB"/>
          </w:rPr>
          <w:delText xml:space="preserve"> of a</w:delText>
        </w:r>
        <w:r w:rsidRPr="00CD571D" w:rsidDel="001866CD">
          <w:rPr>
            <w:sz w:val="22"/>
            <w:szCs w:val="22"/>
            <w:lang w:val="en-GB"/>
          </w:rPr>
          <w:delText>ngiosperms</w:delText>
        </w:r>
        <w:r w:rsidR="00B66DD8" w:rsidRPr="00CD571D" w:rsidDel="001866CD">
          <w:rPr>
            <w:sz w:val="22"/>
            <w:szCs w:val="22"/>
            <w:lang w:val="en-GB"/>
          </w:rPr>
          <w:delText xml:space="preserve"> (flowering plants; e.g. mahogany, </w:delText>
        </w:r>
        <w:r w:rsidR="008363A1" w:rsidRPr="00CD571D" w:rsidDel="001866CD">
          <w:rPr>
            <w:sz w:val="22"/>
            <w:szCs w:val="22"/>
            <w:lang w:val="en-GB"/>
          </w:rPr>
          <w:delText>poplar, apple</w:delText>
        </w:r>
        <w:r w:rsidR="00B66DD8" w:rsidRPr="00CD571D" w:rsidDel="001866CD">
          <w:rPr>
            <w:sz w:val="22"/>
            <w:szCs w:val="22"/>
            <w:lang w:val="en-GB"/>
          </w:rPr>
          <w:delText>)</w:delText>
        </w:r>
        <w:r w:rsidRPr="00CD571D" w:rsidDel="001866CD">
          <w:rPr>
            <w:sz w:val="22"/>
            <w:szCs w:val="22"/>
            <w:lang w:val="en-GB"/>
          </w:rPr>
          <w:delText xml:space="preserve"> and </w:delText>
        </w:r>
        <w:r w:rsidR="00B66DD8" w:rsidRPr="00CD571D" w:rsidDel="001866CD">
          <w:rPr>
            <w:sz w:val="22"/>
            <w:szCs w:val="22"/>
            <w:lang w:val="en-GB"/>
          </w:rPr>
          <w:delText>g</w:delText>
        </w:r>
        <w:r w:rsidRPr="00CD571D" w:rsidDel="001866CD">
          <w:rPr>
            <w:sz w:val="22"/>
            <w:szCs w:val="22"/>
            <w:lang w:val="en-GB"/>
          </w:rPr>
          <w:delText>ymnosperms</w:delText>
        </w:r>
        <w:r w:rsidR="00B66DD8" w:rsidRPr="00CD571D" w:rsidDel="001866CD">
          <w:rPr>
            <w:sz w:val="22"/>
            <w:szCs w:val="22"/>
            <w:lang w:val="en-GB"/>
          </w:rPr>
          <w:delText xml:space="preserve"> (</w:delText>
        </w:r>
        <w:r w:rsidR="008363A1" w:rsidRPr="00CD571D" w:rsidDel="001866CD">
          <w:rPr>
            <w:sz w:val="22"/>
            <w:szCs w:val="22"/>
            <w:lang w:val="en-GB"/>
          </w:rPr>
          <w:delText>“naked seed” plants</w:delText>
        </w:r>
        <w:r w:rsidR="00B66DD8" w:rsidRPr="00CD571D" w:rsidDel="001866CD">
          <w:rPr>
            <w:sz w:val="22"/>
            <w:szCs w:val="22"/>
            <w:lang w:val="en-GB"/>
          </w:rPr>
          <w:delText>; e.g. pine, spruce, cedar)</w:delText>
        </w:r>
        <w:r w:rsidRPr="00CD571D" w:rsidDel="001866CD">
          <w:rPr>
            <w:sz w:val="22"/>
            <w:szCs w:val="22"/>
            <w:lang w:val="en-GB"/>
          </w:rPr>
          <w:delText>.</w:delText>
        </w:r>
        <w:r w:rsidRPr="00CD571D" w:rsidDel="001866CD">
          <w:rPr>
            <w:sz w:val="22"/>
            <w:szCs w:val="22"/>
            <w:lang w:val="en-GB" w:eastAsia="de-DE"/>
          </w:rPr>
          <w:delText xml:space="preserve"> </w:delText>
        </w:r>
      </w:del>
    </w:p>
    <w:p w:rsidR="005D1CD1" w:rsidRPr="005D1CD1" w:rsidDel="005D1CD1" w:rsidRDefault="003D6A9E" w:rsidP="005D1CD1">
      <w:pPr>
        <w:autoSpaceDE w:val="0"/>
        <w:autoSpaceDN w:val="0"/>
        <w:spacing w:before="100" w:beforeAutospacing="1" w:after="100" w:afterAutospacing="1"/>
        <w:jc w:val="both"/>
        <w:rPr>
          <w:del w:id="63" w:author="glburnett" w:date="2011-11-18T13:40:00Z"/>
          <w:lang w:val="en-GB"/>
        </w:rPr>
      </w:pPr>
      <w:del w:id="64" w:author="glburnett" w:date="2011-11-18T16:29:00Z">
        <w:r w:rsidRPr="00CD571D" w:rsidDel="00A21F44">
          <w:rPr>
            <w:i/>
            <w:sz w:val="22"/>
            <w:szCs w:val="22"/>
            <w:lang w:val="en-GB"/>
          </w:rPr>
          <w:delText xml:space="preserve">Characteristics of trees </w:delText>
        </w:r>
      </w:del>
      <w:ins w:id="65" w:author="glburnett" w:date="2011-11-18T13:40:00Z">
        <w:r w:rsidR="005D1CD1">
          <w:rPr>
            <w:lang w:val="en-GB"/>
          </w:rPr>
          <w:t xml:space="preserve">Risk </w:t>
        </w:r>
      </w:ins>
      <w:ins w:id="66" w:author="glburnett" w:date="2011-11-18T16:29:00Z">
        <w:r w:rsidR="00A21F44">
          <w:rPr>
            <w:lang w:val="en-GB"/>
          </w:rPr>
          <w:t xml:space="preserve">assessments may vary </w:t>
        </w:r>
      </w:ins>
      <w:ins w:id="67" w:author="glburnett" w:date="2011-11-18T13:40:00Z">
        <w:r w:rsidR="005D1CD1">
          <w:rPr>
            <w:lang w:val="en-GB"/>
          </w:rPr>
          <w:t xml:space="preserve">depending on </w:t>
        </w:r>
      </w:ins>
      <w:ins w:id="68" w:author="glburnett" w:date="2011-11-18T16:29:00Z">
        <w:r w:rsidR="00A21F44">
          <w:rPr>
            <w:lang w:val="en-GB"/>
          </w:rPr>
          <w:t xml:space="preserve">how and when the </w:t>
        </w:r>
      </w:ins>
      <w:ins w:id="69" w:author="glburnett" w:date="2011-11-18T16:30:00Z">
        <w:r w:rsidR="00A21F44">
          <w:rPr>
            <w:lang w:val="en-GB"/>
          </w:rPr>
          <w:t xml:space="preserve">LM </w:t>
        </w:r>
      </w:ins>
      <w:ins w:id="70" w:author="glburnett" w:date="2011-11-18T16:29:00Z">
        <w:r w:rsidR="00A21F44">
          <w:rPr>
            <w:lang w:val="en-GB"/>
          </w:rPr>
          <w:t xml:space="preserve">tree is </w:t>
        </w:r>
      </w:ins>
      <w:ins w:id="71" w:author="glburnett" w:date="2011-11-18T16:30:00Z">
        <w:r w:rsidR="00A21F44">
          <w:rPr>
            <w:lang w:val="en-GB"/>
          </w:rPr>
          <w:t>used</w:t>
        </w:r>
        <w:r w:rsidR="00A21F44">
          <w:rPr>
            <w:lang w:val="en-GB"/>
          </w:rPr>
          <w:t xml:space="preserve">.  </w:t>
        </w:r>
      </w:ins>
      <w:ins w:id="72" w:author="glburnett" w:date="2011-11-18T13:40:00Z">
        <w:r w:rsidR="005D1CD1">
          <w:rPr>
            <w:lang w:val="en-GB"/>
          </w:rPr>
          <w:t xml:space="preserve">It is </w:t>
        </w:r>
        <w:proofErr w:type="gramStart"/>
        <w:r w:rsidR="005D1CD1">
          <w:rPr>
            <w:lang w:val="en-GB"/>
          </w:rPr>
          <w:t>key</w:t>
        </w:r>
        <w:proofErr w:type="gramEnd"/>
        <w:r w:rsidR="005D1CD1">
          <w:rPr>
            <w:lang w:val="en-GB"/>
          </w:rPr>
          <w:t xml:space="preserve"> to consider how the tre</w:t>
        </w:r>
        <w:r w:rsidR="00A21F44">
          <w:rPr>
            <w:lang w:val="en-GB"/>
          </w:rPr>
          <w:t xml:space="preserve">e will be managed in its </w:t>
        </w:r>
        <w:r w:rsidR="005D1CD1">
          <w:rPr>
            <w:lang w:val="en-GB"/>
          </w:rPr>
          <w:t xml:space="preserve">setting, how it will be propagated and </w:t>
        </w:r>
      </w:ins>
      <w:ins w:id="73" w:author="glburnett" w:date="2011-11-18T16:31:00Z">
        <w:r w:rsidR="00A21F44">
          <w:rPr>
            <w:lang w:val="en-GB"/>
          </w:rPr>
          <w:t xml:space="preserve">how </w:t>
        </w:r>
        <w:r w:rsidR="00A21F44">
          <w:rPr>
            <w:lang w:val="en-GB"/>
          </w:rPr>
          <w:t>intensively</w:t>
        </w:r>
        <w:r w:rsidR="00A21F44">
          <w:rPr>
            <w:lang w:val="en-GB"/>
          </w:rPr>
          <w:t xml:space="preserve"> its growth will be managed over time. </w:t>
        </w:r>
      </w:ins>
      <w:ins w:id="74" w:author="glburnett" w:date="2011-11-18T13:40:00Z">
        <w:r w:rsidR="005D1CD1">
          <w:rPr>
            <w:lang w:val="en-GB"/>
          </w:rPr>
          <w:t xml:space="preserve">For example, a forest tree modified for increased biomass production may rely on strategies for delaying or avoiding flowering (e.g. fast-growing trees for lumber production being cut before reaching the reproductive phase) and </w:t>
        </w:r>
        <w:proofErr w:type="spellStart"/>
        <w:r w:rsidR="005D1CD1">
          <w:rPr>
            <w:lang w:val="en-GB"/>
          </w:rPr>
          <w:t>bioconfinement</w:t>
        </w:r>
        <w:proofErr w:type="spellEnd"/>
        <w:r w:rsidR="005D1CD1">
          <w:rPr>
            <w:lang w:val="en-GB"/>
          </w:rPr>
          <w:t xml:space="preserve"> (e.g. induction of male sterility or flower ablation)</w:t>
        </w:r>
      </w:ins>
      <w:ins w:id="75" w:author="glburnett" w:date="2011-11-18T16:32:00Z">
        <w:r w:rsidR="00A21F44">
          <w:rPr>
            <w:lang w:val="en-GB"/>
          </w:rPr>
          <w:t>. Conversely, m</w:t>
        </w:r>
      </w:ins>
      <w:ins w:id="76" w:author="glburnett" w:date="2011-11-18T13:40:00Z">
        <w:r w:rsidR="005D1CD1">
          <w:rPr>
            <w:lang w:val="en-GB"/>
          </w:rPr>
          <w:t xml:space="preserve">anagement of LM fruit trees may </w:t>
        </w:r>
      </w:ins>
      <w:ins w:id="77" w:author="glburnett" w:date="2011-11-18T16:32:00Z">
        <w:r w:rsidR="00A21F44">
          <w:rPr>
            <w:lang w:val="en-GB"/>
          </w:rPr>
          <w:t xml:space="preserve">call for </w:t>
        </w:r>
      </w:ins>
      <w:ins w:id="78" w:author="glburnett" w:date="2011-11-18T13:40:00Z">
        <w:r w:rsidR="005D1CD1">
          <w:rPr>
            <w:lang w:val="en-GB"/>
          </w:rPr>
          <w:t xml:space="preserve">early flowering for accelerated breeding strategies.  </w:t>
        </w:r>
      </w:ins>
    </w:p>
    <w:p w:rsidR="003D6A9E" w:rsidRPr="00CD571D" w:rsidDel="005D1CD1" w:rsidRDefault="003D6A9E" w:rsidP="002F0C88">
      <w:pPr>
        <w:spacing w:before="100" w:beforeAutospacing="1" w:after="100" w:afterAutospacing="1"/>
        <w:jc w:val="both"/>
        <w:rPr>
          <w:del w:id="79" w:author="glburnett" w:date="2011-11-18T13:40:00Z"/>
          <w:sz w:val="22"/>
          <w:szCs w:val="22"/>
          <w:lang w:val="en-GB"/>
        </w:rPr>
      </w:pPr>
      <w:del w:id="80" w:author="glburnett" w:date="2011-11-18T13:40:00Z">
        <w:r w:rsidRPr="00CD571D" w:rsidDel="005D1CD1">
          <w:rPr>
            <w:sz w:val="22"/>
            <w:szCs w:val="22"/>
            <w:lang w:val="en-GB"/>
          </w:rPr>
          <w:delText>Trees can be distinguished from annual crop plants by a series of characteristics</w:delText>
        </w:r>
        <w:r w:rsidDel="005D1CD1">
          <w:rPr>
            <w:sz w:val="22"/>
            <w:szCs w:val="22"/>
            <w:lang w:val="en-GB"/>
          </w:rPr>
          <w:delText>,</w:delText>
        </w:r>
        <w:r w:rsidR="00B537A8" w:rsidDel="005D1CD1">
          <w:rPr>
            <w:sz w:val="22"/>
            <w:szCs w:val="22"/>
            <w:lang w:val="en-GB"/>
          </w:rPr>
          <w:delText xml:space="preserve"> </w:delText>
        </w:r>
        <w:commentRangeStart w:id="81"/>
        <w:r w:rsidRPr="00CD571D" w:rsidDel="005D1CD1">
          <w:rPr>
            <w:sz w:val="22"/>
            <w:szCs w:val="22"/>
            <w:lang w:val="en-GB"/>
          </w:rPr>
          <w:delText xml:space="preserve">such as a long lifespan and </w:delText>
        </w:r>
        <w:commentRangeStart w:id="82"/>
        <w:r w:rsidRPr="00CD571D" w:rsidDel="005D1CD1">
          <w:rPr>
            <w:sz w:val="22"/>
            <w:szCs w:val="22"/>
            <w:lang w:val="en-GB"/>
          </w:rPr>
          <w:delText>unique reproductive features</w:delText>
        </w:r>
      </w:del>
      <w:commentRangeEnd w:id="82"/>
      <w:ins w:id="83" w:author="PS" w:date="2011-11-14T13:46:00Z">
        <w:del w:id="84" w:author="glburnett" w:date="2011-11-18T13:40:00Z">
          <w:r w:rsidRPr="00CD571D" w:rsidDel="005D1CD1">
            <w:rPr>
              <w:sz w:val="22"/>
              <w:szCs w:val="22"/>
              <w:lang w:val="en-GB"/>
            </w:rPr>
            <w:delText>.</w:delText>
          </w:r>
        </w:del>
      </w:ins>
      <w:commentRangeEnd w:id="81"/>
      <w:del w:id="85" w:author="glburnett" w:date="2011-11-18T13:40:00Z">
        <w:r w:rsidR="00273766" w:rsidDel="005D1CD1">
          <w:rPr>
            <w:rStyle w:val="CommentReference"/>
          </w:rPr>
          <w:commentReference w:id="82"/>
        </w:r>
        <w:r w:rsidR="00190709" w:rsidDel="005D1CD1">
          <w:rPr>
            <w:rStyle w:val="CommentReference"/>
          </w:rPr>
          <w:commentReference w:id="81"/>
        </w:r>
      </w:del>
      <w:ins w:id="86" w:author="PS" w:date="2011-11-14T13:46:00Z">
        <w:del w:id="87" w:author="glburnett" w:date="2011-11-18T13:40:00Z">
          <w:r w:rsidRPr="00CD571D" w:rsidDel="005D1CD1">
            <w:rPr>
              <w:sz w:val="22"/>
              <w:szCs w:val="22"/>
              <w:lang w:val="en-GB"/>
            </w:rPr>
            <w:delText>.</w:delText>
          </w:r>
        </w:del>
      </w:ins>
      <w:del w:id="88" w:author="glburnett" w:date="2011-11-18T13:40:00Z">
        <w:r w:rsidRPr="00CD571D" w:rsidDel="005D1CD1">
          <w:rPr>
            <w:sz w:val="22"/>
            <w:szCs w:val="22"/>
            <w:lang w:val="en-GB"/>
          </w:rPr>
          <w:delText xml:space="preserve"> Some forest tree species can live for several hundred years (e.g </w:delText>
        </w:r>
        <w:commentRangeStart w:id="89"/>
        <w:r w:rsidRPr="00CD571D" w:rsidDel="005D1CD1">
          <w:rPr>
            <w:sz w:val="22"/>
            <w:szCs w:val="22"/>
            <w:lang w:val="en-GB"/>
          </w:rPr>
          <w:delText>lime</w:delText>
        </w:r>
        <w:commentRangeEnd w:id="89"/>
        <w:r w:rsidR="00D74979" w:rsidDel="005D1CD1">
          <w:rPr>
            <w:rStyle w:val="CommentReference"/>
          </w:rPr>
          <w:commentReference w:id="89"/>
        </w:r>
        <w:r w:rsidRPr="00CD571D" w:rsidDel="005D1CD1">
          <w:rPr>
            <w:sz w:val="22"/>
            <w:szCs w:val="22"/>
            <w:lang w:val="en-GB"/>
          </w:rPr>
          <w:delText xml:space="preserve"> and oak trees) up to several thousands of years </w:delText>
        </w:r>
      </w:del>
      <w:ins w:id="90" w:author="pcspaine" w:date="2011-11-10T10:27:00Z">
        <w:del w:id="91" w:author="glburnett" w:date="2011-11-18T13:40:00Z">
          <w:r w:rsidRPr="00CD571D" w:rsidDel="005D1CD1">
            <w:rPr>
              <w:sz w:val="22"/>
              <w:szCs w:val="22"/>
              <w:lang w:val="en-GB"/>
            </w:rPr>
            <w:delText>(</w:delText>
          </w:r>
          <w:r w:rsidR="00273766" w:rsidDel="005D1CD1">
            <w:rPr>
              <w:sz w:val="22"/>
              <w:szCs w:val="22"/>
              <w:lang w:val="en-GB"/>
            </w:rPr>
            <w:delText>Brisltecone pine)</w:delText>
          </w:r>
        </w:del>
      </w:ins>
      <w:ins w:id="92" w:author="PS" w:date="2011-11-14T13:46:00Z">
        <w:del w:id="93" w:author="glburnett" w:date="2011-11-18T13:40:00Z">
          <w:r w:rsidRPr="00CD571D" w:rsidDel="005D1CD1">
            <w:rPr>
              <w:sz w:val="22"/>
              <w:szCs w:val="22"/>
              <w:lang w:val="en-GB"/>
            </w:rPr>
            <w:delText>(</w:delText>
          </w:r>
        </w:del>
      </w:ins>
      <w:del w:id="94" w:author="glburnett" w:date="2011-11-18T13:40:00Z">
        <w:r w:rsidRPr="00CD571D" w:rsidDel="005D1CD1">
          <w:rPr>
            <w:sz w:val="22"/>
            <w:szCs w:val="22"/>
            <w:lang w:val="en-GB"/>
          </w:rPr>
          <w:delText>Matyssek et al. 2010). Together with a long life cycle and late onset of reproductive organs, the vegetative phase of a tree, where only vegatative</w:delText>
        </w:r>
      </w:del>
      <w:ins w:id="95" w:author="PS" w:date="2011-11-14T13:46:00Z">
        <w:del w:id="96" w:author="glburnett" w:date="2011-11-18T13:40:00Z">
          <w:r w:rsidR="00615E1E" w:rsidRPr="00CD571D" w:rsidDel="005D1CD1">
            <w:rPr>
              <w:sz w:val="22"/>
              <w:szCs w:val="22"/>
              <w:lang w:val="en-GB"/>
            </w:rPr>
            <w:delText>vegetative</w:delText>
          </w:r>
        </w:del>
      </w:ins>
      <w:del w:id="97" w:author="glburnett" w:date="2011-11-18T13:40:00Z">
        <w:r w:rsidRPr="00CD571D" w:rsidDel="005D1CD1">
          <w:rPr>
            <w:sz w:val="22"/>
            <w:szCs w:val="22"/>
            <w:lang w:val="en-GB"/>
          </w:rPr>
          <w:delText xml:space="preserve"> propagation is possible, may extend from one to several decades. High fecundity (reproduction capacity) together with seed dormancy, multiple and very effective pathways for dispersal of propagules, extended possibilities of vegetative reproduction and high seed viability are important aspects for the high adaptive capacity, establishment in unmanaged ecosystems and worldwide distribution of many species of trees. </w:delText>
        </w:r>
      </w:del>
    </w:p>
    <w:p w:rsidR="003D6A9E" w:rsidRPr="00CD571D" w:rsidDel="005D1CD1" w:rsidRDefault="003D6A9E" w:rsidP="003D6A9E">
      <w:pPr>
        <w:spacing w:before="100" w:beforeAutospacing="1" w:after="100" w:afterAutospacing="1"/>
        <w:jc w:val="both"/>
        <w:rPr>
          <w:del w:id="98" w:author="glburnett" w:date="2011-11-18T13:40:00Z"/>
          <w:sz w:val="22"/>
          <w:szCs w:val="22"/>
          <w:lang w:val="en-GB"/>
        </w:rPr>
      </w:pPr>
      <w:del w:id="99" w:author="glburnett" w:date="2011-11-18T13:40:00Z">
        <w:r w:rsidRPr="00CD571D" w:rsidDel="005D1CD1">
          <w:rPr>
            <w:sz w:val="22"/>
            <w:szCs w:val="22"/>
            <w:lang w:val="en-GB"/>
          </w:rPr>
          <w:delText xml:space="preserve">Forest trees are valued both for their large biomass production for industrial purposes as well as for their contribution to ecological services and landscape architecture. Root systems are extensive and are inextricably enmeshed with mycorrhiza, symbiotic associations with fungi. In addition (forest) trees are involved in broad interactions with further organisms from decomposers to birds and wildlife. </w:delText>
        </w:r>
      </w:del>
    </w:p>
    <w:p w:rsidR="003D6A9E" w:rsidRPr="00CD571D" w:rsidDel="005D1CD1" w:rsidRDefault="003D6A9E" w:rsidP="003D6A9E">
      <w:pPr>
        <w:spacing w:before="100" w:beforeAutospacing="1" w:after="100" w:afterAutospacing="1"/>
        <w:jc w:val="both"/>
        <w:rPr>
          <w:del w:id="100" w:author="glburnett" w:date="2011-11-18T13:40:00Z"/>
          <w:rFonts w:eastAsia="MS Gothic"/>
          <w:b/>
          <w:bCs/>
          <w:caps/>
          <w:sz w:val="22"/>
          <w:szCs w:val="22"/>
          <w:lang w:val="en-GB"/>
        </w:rPr>
      </w:pPr>
      <w:del w:id="101" w:author="glburnett" w:date="2011-11-18T13:40:00Z">
        <w:r w:rsidRPr="00CD571D" w:rsidDel="005D1CD1">
          <w:rPr>
            <w:sz w:val="22"/>
            <w:szCs w:val="22"/>
            <w:lang w:val="en-GB"/>
          </w:rPr>
          <w:delText xml:space="preserve">Breeding and cultivation of forest trees is a quite novel endeavour in recent history (Campbell et al. 2003). In Europe, forest tree propagation and management commenced in the Middle Ages, but only since the 19th century, have forest trees been systematically adapted to the needs of wood production </w:delText>
        </w:r>
        <w:r w:rsidRPr="00CD571D" w:rsidDel="005D1CD1">
          <w:rPr>
            <w:sz w:val="22"/>
            <w:szCs w:val="22"/>
            <w:lang w:val="en-GB"/>
          </w:rPr>
          <w:lastRenderedPageBreak/>
          <w:delText xml:space="preserve">(Mathews &amp; Campbell 2000). For this reason, even in commonly grown species, the level of domestication is still low. </w:delText>
        </w:r>
        <w:commentRangeStart w:id="102"/>
        <w:r w:rsidRPr="00CD571D" w:rsidDel="005D1CD1">
          <w:rPr>
            <w:sz w:val="22"/>
            <w:szCs w:val="22"/>
            <w:lang w:val="en-GB"/>
          </w:rPr>
          <w:delText>Fruit trees are generally considered more highly domesticated</w:delText>
        </w:r>
        <w:commentRangeEnd w:id="102"/>
        <w:r w:rsidR="00190709" w:rsidDel="005D1CD1">
          <w:rPr>
            <w:rStyle w:val="CommentReference"/>
          </w:rPr>
          <w:commentReference w:id="102"/>
        </w:r>
        <w:r w:rsidRPr="00CD571D" w:rsidDel="005D1CD1">
          <w:rPr>
            <w:sz w:val="22"/>
            <w:szCs w:val="22"/>
            <w:lang w:val="en-GB"/>
          </w:rPr>
          <w:delText xml:space="preserve">. </w:delText>
        </w:r>
      </w:del>
    </w:p>
    <w:p w:rsidR="0071493B" w:rsidRPr="00CD571D" w:rsidRDefault="008363A1" w:rsidP="0071493B">
      <w:pPr>
        <w:spacing w:before="100" w:beforeAutospacing="1" w:after="100" w:afterAutospacing="1"/>
        <w:jc w:val="both"/>
        <w:rPr>
          <w:i/>
          <w:sz w:val="22"/>
          <w:szCs w:val="22"/>
          <w:lang w:val="en-GB"/>
        </w:rPr>
      </w:pPr>
      <w:del w:id="103" w:author="glburnett" w:date="2011-11-18T16:33:00Z">
        <w:r w:rsidRPr="00CD571D" w:rsidDel="00A21F44">
          <w:rPr>
            <w:i/>
            <w:sz w:val="22"/>
            <w:szCs w:val="22"/>
            <w:lang w:val="en-GB"/>
          </w:rPr>
          <w:delText xml:space="preserve">Overview of the current status of </w:delText>
        </w:r>
        <w:r w:rsidR="00846137" w:rsidRPr="00CD571D" w:rsidDel="00A21F44">
          <w:rPr>
            <w:i/>
            <w:sz w:val="22"/>
            <w:szCs w:val="22"/>
            <w:lang w:val="en-GB"/>
          </w:rPr>
          <w:delText xml:space="preserve">genetic </w:delText>
        </w:r>
        <w:r w:rsidRPr="00CD571D" w:rsidDel="00A21F44">
          <w:rPr>
            <w:i/>
            <w:sz w:val="22"/>
            <w:szCs w:val="22"/>
            <w:lang w:val="en-GB"/>
          </w:rPr>
          <w:delText xml:space="preserve">modification </w:delText>
        </w:r>
        <w:r w:rsidR="00846137" w:rsidRPr="00CD571D" w:rsidDel="00A21F44">
          <w:rPr>
            <w:i/>
            <w:sz w:val="22"/>
            <w:szCs w:val="22"/>
            <w:lang w:val="en-GB"/>
          </w:rPr>
          <w:delText xml:space="preserve">of trees </w:delText>
        </w:r>
        <w:r w:rsidRPr="00CD571D" w:rsidDel="00A21F44">
          <w:rPr>
            <w:i/>
            <w:sz w:val="22"/>
            <w:szCs w:val="22"/>
            <w:lang w:val="en-GB"/>
          </w:rPr>
          <w:delText>through modern biotechnology</w:delText>
        </w:r>
      </w:del>
      <w:ins w:id="104" w:author="glburnett" w:date="2011-11-18T16:33:00Z">
        <w:r w:rsidR="00A21F44">
          <w:rPr>
            <w:i/>
            <w:sz w:val="22"/>
            <w:szCs w:val="22"/>
            <w:lang w:val="en-GB"/>
          </w:rPr>
          <w:t>Current experience with LM trees</w:t>
        </w:r>
      </w:ins>
    </w:p>
    <w:p w:rsidR="0071493B" w:rsidRPr="00CD571D" w:rsidRDefault="0071493B" w:rsidP="0071493B">
      <w:pPr>
        <w:spacing w:before="100" w:beforeAutospacing="1" w:after="100" w:afterAutospacing="1"/>
        <w:jc w:val="both"/>
        <w:rPr>
          <w:sz w:val="22"/>
          <w:szCs w:val="22"/>
          <w:lang w:val="en-GB"/>
        </w:rPr>
      </w:pPr>
      <w:r w:rsidRPr="00CD571D">
        <w:rPr>
          <w:sz w:val="22"/>
          <w:szCs w:val="22"/>
          <w:lang w:val="en-GB"/>
        </w:rPr>
        <w:t xml:space="preserve">Currently about 30 to 40 different tree species have been </w:t>
      </w:r>
      <w:r w:rsidR="008363A1" w:rsidRPr="00CD571D">
        <w:rPr>
          <w:sz w:val="22"/>
          <w:szCs w:val="22"/>
          <w:lang w:val="en-GB"/>
        </w:rPr>
        <w:t>modified through modern biotechnology, mainly through the</w:t>
      </w:r>
      <w:r w:rsidRPr="00CD571D">
        <w:rPr>
          <w:sz w:val="22"/>
          <w:szCs w:val="22"/>
          <w:lang w:val="en-GB"/>
        </w:rPr>
        <w:t xml:space="preserve"> insert</w:t>
      </w:r>
      <w:r w:rsidR="008363A1" w:rsidRPr="00CD571D">
        <w:rPr>
          <w:sz w:val="22"/>
          <w:szCs w:val="22"/>
          <w:lang w:val="en-GB"/>
        </w:rPr>
        <w:t>ion of</w:t>
      </w:r>
      <w:r w:rsidRPr="00CD571D">
        <w:rPr>
          <w:sz w:val="22"/>
          <w:szCs w:val="22"/>
          <w:lang w:val="en-GB"/>
        </w:rPr>
        <w:t xml:space="preserve"> </w:t>
      </w:r>
      <w:proofErr w:type="spellStart"/>
      <w:r w:rsidRPr="00CD571D">
        <w:rPr>
          <w:sz w:val="22"/>
          <w:szCs w:val="22"/>
          <w:lang w:val="en-GB"/>
        </w:rPr>
        <w:t>transgenes</w:t>
      </w:r>
      <w:proofErr w:type="spellEnd"/>
      <w:r w:rsidR="008363A1" w:rsidRPr="00CD571D">
        <w:rPr>
          <w:sz w:val="22"/>
          <w:szCs w:val="22"/>
          <w:lang w:val="en-GB"/>
        </w:rPr>
        <w:t>,</w:t>
      </w:r>
      <w:r w:rsidRPr="00CD571D">
        <w:rPr>
          <w:sz w:val="22"/>
          <w:szCs w:val="22"/>
          <w:lang w:val="en-GB"/>
        </w:rPr>
        <w:t xml:space="preserve"> and have been </w:t>
      </w:r>
      <w:r w:rsidR="008363A1" w:rsidRPr="00CD571D">
        <w:rPr>
          <w:sz w:val="22"/>
          <w:szCs w:val="22"/>
          <w:lang w:val="en-GB"/>
        </w:rPr>
        <w:t xml:space="preserve">introduced into the environment for </w:t>
      </w:r>
      <w:r w:rsidRPr="00CD571D">
        <w:rPr>
          <w:sz w:val="22"/>
          <w:szCs w:val="22"/>
          <w:lang w:val="en-GB"/>
        </w:rPr>
        <w:t>field trial</w:t>
      </w:r>
      <w:r w:rsidR="008363A1" w:rsidRPr="00CD571D">
        <w:rPr>
          <w:sz w:val="22"/>
          <w:szCs w:val="22"/>
          <w:lang w:val="en-GB"/>
        </w:rPr>
        <w:t>s</w:t>
      </w:r>
      <w:r w:rsidRPr="00CD571D">
        <w:rPr>
          <w:sz w:val="22"/>
          <w:szCs w:val="22"/>
          <w:lang w:val="en-GB"/>
        </w:rPr>
        <w:t xml:space="preserve"> (FAO 2004, </w:t>
      </w:r>
      <w:proofErr w:type="spellStart"/>
      <w:r w:rsidRPr="00CD571D">
        <w:rPr>
          <w:sz w:val="22"/>
          <w:szCs w:val="22"/>
          <w:lang w:val="en-GB"/>
        </w:rPr>
        <w:t>Verwer</w:t>
      </w:r>
      <w:proofErr w:type="spellEnd"/>
      <w:r w:rsidRPr="00CD571D">
        <w:rPr>
          <w:sz w:val="22"/>
          <w:szCs w:val="22"/>
          <w:lang w:val="en-GB"/>
        </w:rPr>
        <w:t xml:space="preserve"> et al. 2010). </w:t>
      </w:r>
      <w:r w:rsidR="008363A1" w:rsidRPr="00CD571D">
        <w:rPr>
          <w:sz w:val="22"/>
          <w:szCs w:val="22"/>
          <w:lang w:val="en-GB"/>
        </w:rPr>
        <w:t>T</w:t>
      </w:r>
      <w:r w:rsidRPr="00CD571D">
        <w:rPr>
          <w:sz w:val="22"/>
          <w:szCs w:val="22"/>
          <w:lang w:val="en-GB"/>
        </w:rPr>
        <w:t xml:space="preserve">he majority of </w:t>
      </w:r>
      <w:r w:rsidR="008363A1" w:rsidRPr="00CD571D">
        <w:rPr>
          <w:sz w:val="22"/>
          <w:szCs w:val="22"/>
          <w:lang w:val="en-GB"/>
        </w:rPr>
        <w:t>these LM trees are</w:t>
      </w:r>
      <w:del w:id="105" w:author="pcspaine" w:date="2011-11-10T10:35:00Z">
        <w:r w:rsidR="008363A1" w:rsidRPr="00CD571D">
          <w:rPr>
            <w:sz w:val="22"/>
            <w:szCs w:val="22"/>
            <w:lang w:val="en-GB"/>
          </w:rPr>
          <w:delText xml:space="preserve"> </w:delText>
        </w:r>
        <w:r w:rsidRPr="00CD571D">
          <w:rPr>
            <w:sz w:val="22"/>
            <w:szCs w:val="22"/>
            <w:lang w:val="en-GB"/>
          </w:rPr>
          <w:delText>commonly planted</w:delText>
        </w:r>
      </w:del>
      <w:proofErr w:type="gramStart"/>
      <w:r w:rsidRPr="00CD571D">
        <w:rPr>
          <w:sz w:val="22"/>
          <w:szCs w:val="22"/>
          <w:lang w:val="en-GB"/>
        </w:rPr>
        <w:t xml:space="preserve">, </w:t>
      </w:r>
      <w:proofErr w:type="gramEnd"/>
      <w:del w:id="106" w:author="glburnett" w:date="2011-11-18T16:34:00Z">
        <w:r w:rsidRPr="00CD571D" w:rsidDel="00A21F44">
          <w:rPr>
            <w:sz w:val="22"/>
            <w:szCs w:val="22"/>
            <w:lang w:val="en-GB"/>
          </w:rPr>
          <w:delText>commercial species</w:delText>
        </w:r>
      </w:del>
      <w:r w:rsidR="008363A1" w:rsidRPr="00CD571D">
        <w:rPr>
          <w:sz w:val="22"/>
          <w:szCs w:val="22"/>
          <w:lang w:val="en-GB"/>
        </w:rPr>
        <w:t>,</w:t>
      </w:r>
      <w:r w:rsidRPr="00CD571D">
        <w:rPr>
          <w:sz w:val="22"/>
          <w:szCs w:val="22"/>
          <w:lang w:val="en-GB"/>
        </w:rPr>
        <w:t xml:space="preserve"> </w:t>
      </w:r>
      <w:del w:id="107" w:author="glburnett" w:date="2011-11-18T16:34:00Z">
        <w:r w:rsidR="008363A1" w:rsidRPr="00CD571D" w:rsidDel="00A21F44">
          <w:rPr>
            <w:sz w:val="22"/>
            <w:szCs w:val="22"/>
            <w:lang w:val="en-GB"/>
          </w:rPr>
          <w:delText xml:space="preserve">which were </w:delText>
        </w:r>
      </w:del>
      <w:r w:rsidR="008363A1" w:rsidRPr="00CD571D">
        <w:rPr>
          <w:sz w:val="22"/>
          <w:szCs w:val="22"/>
          <w:lang w:val="en-GB"/>
        </w:rPr>
        <w:t>modified in an attempt to improve traits related to</w:t>
      </w:r>
      <w:r w:rsidRPr="00CD571D">
        <w:rPr>
          <w:sz w:val="22"/>
          <w:szCs w:val="22"/>
          <w:lang w:val="en-GB"/>
        </w:rPr>
        <w:t xml:space="preserve"> </w:t>
      </w:r>
      <w:ins w:id="108" w:author="glburnett" w:date="2011-11-18T16:34:00Z">
        <w:r w:rsidR="00A21F44">
          <w:rPr>
            <w:sz w:val="22"/>
            <w:szCs w:val="22"/>
            <w:lang w:val="en-GB"/>
          </w:rPr>
          <w:t xml:space="preserve">one of the following: </w:t>
        </w:r>
      </w:ins>
      <w:ins w:id="109" w:author="glburnett" w:date="2011-11-18T16:35:00Z">
        <w:r w:rsidR="00A21F44" w:rsidRPr="00CD571D">
          <w:rPr>
            <w:sz w:val="22"/>
            <w:szCs w:val="22"/>
            <w:lang w:val="en-GB"/>
          </w:rPr>
          <w:t>resistance to pests and diseases,</w:t>
        </w:r>
        <w:r w:rsidR="00A21F44">
          <w:rPr>
            <w:sz w:val="22"/>
            <w:szCs w:val="22"/>
            <w:lang w:val="en-GB"/>
          </w:rPr>
          <w:t xml:space="preserve"> </w:t>
        </w:r>
      </w:ins>
      <w:r w:rsidRPr="00CD571D">
        <w:rPr>
          <w:sz w:val="22"/>
          <w:szCs w:val="22"/>
          <w:lang w:val="en-GB"/>
        </w:rPr>
        <w:t xml:space="preserve">herbicide </w:t>
      </w:r>
      <w:r w:rsidR="008363A1" w:rsidRPr="00CD571D">
        <w:rPr>
          <w:sz w:val="22"/>
          <w:szCs w:val="22"/>
          <w:lang w:val="en-GB"/>
        </w:rPr>
        <w:t>tolerance</w:t>
      </w:r>
      <w:r w:rsidRPr="00CD571D">
        <w:rPr>
          <w:sz w:val="22"/>
          <w:szCs w:val="22"/>
          <w:lang w:val="en-GB"/>
        </w:rPr>
        <w:t>, wood composition (e</w:t>
      </w:r>
      <w:r w:rsidR="008363A1" w:rsidRPr="00CD571D">
        <w:rPr>
          <w:sz w:val="22"/>
          <w:szCs w:val="22"/>
          <w:lang w:val="en-GB"/>
        </w:rPr>
        <w:t>.</w:t>
      </w:r>
      <w:r w:rsidRPr="00CD571D">
        <w:rPr>
          <w:sz w:val="22"/>
          <w:szCs w:val="22"/>
          <w:lang w:val="en-GB"/>
        </w:rPr>
        <w:t>g</w:t>
      </w:r>
      <w:r w:rsidR="008363A1" w:rsidRPr="00CD571D">
        <w:rPr>
          <w:sz w:val="22"/>
          <w:szCs w:val="22"/>
          <w:lang w:val="en-GB"/>
        </w:rPr>
        <w:t>.</w:t>
      </w:r>
      <w:r w:rsidRPr="00CD571D">
        <w:rPr>
          <w:sz w:val="22"/>
          <w:szCs w:val="22"/>
          <w:lang w:val="en-GB"/>
        </w:rPr>
        <w:t xml:space="preserve"> lignin), growth rates and </w:t>
      </w:r>
      <w:proofErr w:type="spellStart"/>
      <w:r w:rsidRPr="00CD571D">
        <w:rPr>
          <w:sz w:val="22"/>
          <w:szCs w:val="22"/>
          <w:lang w:val="en-GB"/>
        </w:rPr>
        <w:t>phenology</w:t>
      </w:r>
      <w:proofErr w:type="spellEnd"/>
      <w:r w:rsidRPr="00CD571D">
        <w:rPr>
          <w:sz w:val="22"/>
          <w:szCs w:val="22"/>
          <w:lang w:val="en-GB"/>
        </w:rPr>
        <w:t xml:space="preserve"> (including flowering and fruiting), or </w:t>
      </w:r>
      <w:proofErr w:type="spellStart"/>
      <w:r w:rsidRPr="00CD571D">
        <w:rPr>
          <w:sz w:val="22"/>
          <w:szCs w:val="22"/>
          <w:lang w:val="en-GB"/>
        </w:rPr>
        <w:t>abiotic</w:t>
      </w:r>
      <w:proofErr w:type="spellEnd"/>
      <w:r w:rsidRPr="00CD571D">
        <w:rPr>
          <w:sz w:val="22"/>
          <w:szCs w:val="22"/>
          <w:lang w:val="en-GB"/>
        </w:rPr>
        <w:t xml:space="preserve"> stress tolerance. By far</w:t>
      </w:r>
      <w:r w:rsidR="008363A1" w:rsidRPr="00CD571D">
        <w:rPr>
          <w:sz w:val="22"/>
          <w:szCs w:val="22"/>
          <w:lang w:val="en-GB"/>
        </w:rPr>
        <w:t>,</w:t>
      </w:r>
      <w:r w:rsidRPr="00CD571D">
        <w:rPr>
          <w:sz w:val="22"/>
          <w:szCs w:val="22"/>
          <w:lang w:val="en-GB"/>
        </w:rPr>
        <w:t xml:space="preserve"> </w:t>
      </w:r>
      <w:r w:rsidR="00846137" w:rsidRPr="00CD571D">
        <w:rPr>
          <w:sz w:val="22"/>
          <w:szCs w:val="22"/>
          <w:lang w:val="en-GB"/>
        </w:rPr>
        <w:t xml:space="preserve">poplars make up </w:t>
      </w:r>
      <w:r w:rsidRPr="00CD571D">
        <w:rPr>
          <w:sz w:val="22"/>
          <w:szCs w:val="22"/>
          <w:lang w:val="en-GB"/>
        </w:rPr>
        <w:t>most</w:t>
      </w:r>
      <w:r w:rsidR="008363A1" w:rsidRPr="00CD571D">
        <w:rPr>
          <w:sz w:val="22"/>
          <w:szCs w:val="22"/>
          <w:lang w:val="en-GB"/>
        </w:rPr>
        <w:t xml:space="preserve"> of the LM trees </w:t>
      </w:r>
      <w:r w:rsidR="00846137" w:rsidRPr="00CD571D">
        <w:rPr>
          <w:sz w:val="22"/>
          <w:szCs w:val="22"/>
          <w:lang w:val="en-GB"/>
        </w:rPr>
        <w:t xml:space="preserve">that </w:t>
      </w:r>
      <w:del w:id="110" w:author="pcspaine" w:date="2011-11-10T10:35:00Z">
        <w:r w:rsidR="00846137" w:rsidRPr="00CD571D">
          <w:rPr>
            <w:sz w:val="22"/>
            <w:szCs w:val="22"/>
            <w:lang w:val="en-GB"/>
          </w:rPr>
          <w:delText xml:space="preserve">were, to date, </w:delText>
        </w:r>
        <w:r w:rsidR="008363A1" w:rsidRPr="00CD571D">
          <w:rPr>
            <w:sz w:val="22"/>
            <w:szCs w:val="22"/>
            <w:lang w:val="en-GB"/>
          </w:rPr>
          <w:delText xml:space="preserve">developed and </w:delText>
        </w:r>
      </w:del>
      <w:ins w:id="111" w:author="pcspaine" w:date="2011-11-10T10:35:00Z">
        <w:r w:rsidR="00E27C03">
          <w:rPr>
            <w:sz w:val="22"/>
            <w:szCs w:val="22"/>
            <w:lang w:val="en-GB"/>
          </w:rPr>
          <w:t xml:space="preserve"> have been </w:t>
        </w:r>
      </w:ins>
      <w:r w:rsidR="00846137" w:rsidRPr="00CD571D">
        <w:rPr>
          <w:sz w:val="22"/>
          <w:szCs w:val="22"/>
          <w:lang w:val="en-GB"/>
        </w:rPr>
        <w:t xml:space="preserve">subjected to field trials, </w:t>
      </w:r>
      <w:r w:rsidRPr="00CD571D">
        <w:rPr>
          <w:sz w:val="22"/>
          <w:szCs w:val="22"/>
          <w:lang w:val="en-GB"/>
        </w:rPr>
        <w:t xml:space="preserve">(Canada Norway Workshop 2007), followed by eucalyptus and pine. </w:t>
      </w:r>
      <w:r w:rsidR="00846137" w:rsidRPr="00CD571D">
        <w:rPr>
          <w:sz w:val="22"/>
          <w:szCs w:val="22"/>
          <w:lang w:val="en-GB"/>
        </w:rPr>
        <w:t xml:space="preserve">LM </w:t>
      </w:r>
      <w:r w:rsidRPr="00CD571D">
        <w:rPr>
          <w:sz w:val="22"/>
          <w:szCs w:val="22"/>
          <w:lang w:val="en-GB"/>
        </w:rPr>
        <w:t>apples and papaya</w:t>
      </w:r>
      <w:r w:rsidR="00846137" w:rsidRPr="00CD571D">
        <w:rPr>
          <w:sz w:val="22"/>
          <w:szCs w:val="22"/>
          <w:lang w:val="en-GB"/>
        </w:rPr>
        <w:t xml:space="preserve"> make up most of the fruit trees</w:t>
      </w:r>
      <w:r w:rsidR="00B04030">
        <w:rPr>
          <w:sz w:val="22"/>
          <w:szCs w:val="22"/>
          <w:lang w:val="en-GB"/>
        </w:rPr>
        <w:t xml:space="preserve"> </w:t>
      </w:r>
      <w:r w:rsidR="00846137" w:rsidRPr="00CD571D">
        <w:rPr>
          <w:sz w:val="22"/>
          <w:szCs w:val="22"/>
          <w:lang w:val="en-GB"/>
        </w:rPr>
        <w:t xml:space="preserve">approved for </w:t>
      </w:r>
      <w:r w:rsidRPr="00CD571D">
        <w:rPr>
          <w:sz w:val="22"/>
          <w:szCs w:val="22"/>
          <w:lang w:val="en-GB"/>
        </w:rPr>
        <w:t>field trial</w:t>
      </w:r>
      <w:r w:rsidR="00846137" w:rsidRPr="00CD571D">
        <w:rPr>
          <w:sz w:val="22"/>
          <w:szCs w:val="22"/>
          <w:lang w:val="en-GB"/>
        </w:rPr>
        <w:t>s</w:t>
      </w:r>
      <w:r w:rsidRPr="00CD571D">
        <w:rPr>
          <w:sz w:val="22"/>
          <w:szCs w:val="22"/>
          <w:lang w:val="en-GB"/>
        </w:rPr>
        <w:t xml:space="preserve"> (</w:t>
      </w:r>
      <w:proofErr w:type="spellStart"/>
      <w:r w:rsidRPr="00CD571D">
        <w:rPr>
          <w:sz w:val="22"/>
          <w:szCs w:val="22"/>
          <w:lang w:val="en-GB"/>
        </w:rPr>
        <w:t>Gessler&amp;Patocchi</w:t>
      </w:r>
      <w:proofErr w:type="spellEnd"/>
      <w:r w:rsidRPr="00CD571D">
        <w:rPr>
          <w:sz w:val="22"/>
          <w:szCs w:val="22"/>
          <w:lang w:val="en-GB"/>
        </w:rPr>
        <w:t xml:space="preserve">, 2007; </w:t>
      </w:r>
      <w:proofErr w:type="spellStart"/>
      <w:r w:rsidRPr="00CD571D">
        <w:rPr>
          <w:sz w:val="22"/>
          <w:szCs w:val="22"/>
          <w:lang w:val="en-GB"/>
        </w:rPr>
        <w:t>Hanke</w:t>
      </w:r>
      <w:proofErr w:type="spellEnd"/>
      <w:r w:rsidRPr="00CD571D">
        <w:rPr>
          <w:sz w:val="22"/>
          <w:szCs w:val="22"/>
          <w:lang w:val="en-GB"/>
        </w:rPr>
        <w:t xml:space="preserve"> &amp; </w:t>
      </w:r>
      <w:proofErr w:type="spellStart"/>
      <w:r w:rsidRPr="00CD571D">
        <w:rPr>
          <w:sz w:val="22"/>
          <w:szCs w:val="22"/>
          <w:lang w:val="en-GB"/>
        </w:rPr>
        <w:t>Flachowski</w:t>
      </w:r>
      <w:proofErr w:type="spellEnd"/>
      <w:r w:rsidRPr="00CD571D">
        <w:rPr>
          <w:sz w:val="22"/>
          <w:szCs w:val="22"/>
          <w:lang w:val="en-GB"/>
        </w:rPr>
        <w:t xml:space="preserve"> 2010). Poplar</w:t>
      </w:r>
      <w:r w:rsidR="00846137" w:rsidRPr="00CD571D">
        <w:rPr>
          <w:sz w:val="22"/>
          <w:szCs w:val="22"/>
          <w:lang w:val="en-GB"/>
        </w:rPr>
        <w:t>s are</w:t>
      </w:r>
      <w:r w:rsidRPr="00CD571D">
        <w:rPr>
          <w:sz w:val="22"/>
          <w:szCs w:val="22"/>
          <w:lang w:val="en-GB"/>
        </w:rPr>
        <w:t xml:space="preserve"> the only transgenic forest tree</w:t>
      </w:r>
      <w:r w:rsidR="00B04030">
        <w:rPr>
          <w:sz w:val="22"/>
          <w:szCs w:val="22"/>
          <w:lang w:val="en-GB"/>
        </w:rPr>
        <w:t>s</w:t>
      </w:r>
      <w:r w:rsidRPr="00CD571D">
        <w:rPr>
          <w:sz w:val="22"/>
          <w:szCs w:val="22"/>
          <w:lang w:val="en-GB"/>
        </w:rPr>
        <w:t xml:space="preserve"> planted on a commercial scale (in </w:t>
      </w:r>
      <w:smartTag w:uri="urn:schemas-microsoft-com:office:smarttags" w:element="country-region">
        <w:smartTag w:uri="urn:schemas-microsoft-com:office:smarttags" w:element="place">
          <w:r w:rsidRPr="00CD571D">
            <w:rPr>
              <w:sz w:val="22"/>
              <w:szCs w:val="22"/>
              <w:lang w:val="en-GB"/>
            </w:rPr>
            <w:t>China</w:t>
          </w:r>
        </w:smartTag>
      </w:smartTag>
      <w:r w:rsidRPr="00CD571D">
        <w:rPr>
          <w:sz w:val="22"/>
          <w:szCs w:val="22"/>
          <w:lang w:val="en-GB"/>
        </w:rPr>
        <w:t xml:space="preserve">, </w:t>
      </w:r>
      <w:proofErr w:type="spellStart"/>
      <w:r w:rsidRPr="00CD571D">
        <w:rPr>
          <w:sz w:val="22"/>
          <w:szCs w:val="22"/>
          <w:lang w:val="en-GB"/>
        </w:rPr>
        <w:t>Ewald</w:t>
      </w:r>
      <w:proofErr w:type="spellEnd"/>
      <w:r w:rsidRPr="00CD571D">
        <w:rPr>
          <w:sz w:val="22"/>
          <w:szCs w:val="22"/>
          <w:lang w:val="en-GB"/>
        </w:rPr>
        <w:t xml:space="preserve"> et al. 2006). Two different types of fruit trees</w:t>
      </w:r>
      <w:r w:rsidR="00470D61" w:rsidRPr="00CD571D">
        <w:rPr>
          <w:sz w:val="22"/>
          <w:szCs w:val="22"/>
          <w:lang w:val="en-GB"/>
        </w:rPr>
        <w:t>, papaya and plum,</w:t>
      </w:r>
      <w:r w:rsidRPr="00CD571D">
        <w:rPr>
          <w:sz w:val="22"/>
          <w:szCs w:val="22"/>
          <w:lang w:val="en-GB"/>
        </w:rPr>
        <w:t xml:space="preserve"> have been approved for </w:t>
      </w:r>
      <w:del w:id="112" w:author="glburnett" w:date="2011-11-18T12:45:00Z">
        <w:r w:rsidRPr="00CD571D" w:rsidDel="001866CD">
          <w:rPr>
            <w:sz w:val="22"/>
            <w:szCs w:val="22"/>
            <w:lang w:val="en-GB"/>
          </w:rPr>
          <w:delText xml:space="preserve">commercialization </w:delText>
        </w:r>
      </w:del>
      <w:ins w:id="113" w:author="glburnett" w:date="2011-11-18T12:45:00Z">
        <w:r w:rsidR="001866CD">
          <w:rPr>
            <w:sz w:val="22"/>
            <w:szCs w:val="22"/>
            <w:lang w:val="en-GB"/>
          </w:rPr>
          <w:t>unconfined release</w:t>
        </w:r>
        <w:r w:rsidR="001866CD" w:rsidRPr="00CD571D">
          <w:rPr>
            <w:sz w:val="22"/>
            <w:szCs w:val="22"/>
            <w:lang w:val="en-GB"/>
          </w:rPr>
          <w:t xml:space="preserve"> </w:t>
        </w:r>
      </w:ins>
      <w:r w:rsidRPr="00CD571D">
        <w:rPr>
          <w:sz w:val="22"/>
          <w:szCs w:val="22"/>
          <w:lang w:val="en-GB"/>
        </w:rPr>
        <w:t>(in the United States</w:t>
      </w:r>
      <w:r w:rsidR="00470D61" w:rsidRPr="00CD571D">
        <w:rPr>
          <w:rStyle w:val="FootnoteReference"/>
          <w:sz w:val="22"/>
          <w:szCs w:val="22"/>
          <w:lang w:val="en-GB"/>
        </w:rPr>
        <w:footnoteReference w:id="5"/>
      </w:r>
      <w:r w:rsidR="00470D61" w:rsidRPr="00CD571D">
        <w:rPr>
          <w:sz w:val="22"/>
          <w:szCs w:val="22"/>
          <w:lang w:val="en-GB"/>
        </w:rPr>
        <w:t>).</w:t>
      </w:r>
      <w:r w:rsidRPr="00CD571D">
        <w:rPr>
          <w:sz w:val="22"/>
          <w:szCs w:val="22"/>
          <w:lang w:val="en-GB"/>
        </w:rPr>
        <w:t xml:space="preserve"> </w:t>
      </w:r>
      <w:r w:rsidR="00B5766B">
        <w:rPr>
          <w:sz w:val="22"/>
          <w:szCs w:val="22"/>
          <w:lang w:val="en-GB"/>
        </w:rPr>
        <w:t xml:space="preserve"> </w:t>
      </w:r>
    </w:p>
    <w:p w:rsidR="0071493B" w:rsidRPr="00CD571D" w:rsidDel="001866CD" w:rsidRDefault="00470D61" w:rsidP="0071493B">
      <w:pPr>
        <w:spacing w:before="100" w:beforeAutospacing="1" w:after="100" w:afterAutospacing="1"/>
        <w:jc w:val="both"/>
        <w:rPr>
          <w:del w:id="114" w:author="glburnett" w:date="2011-11-18T12:49:00Z"/>
          <w:sz w:val="22"/>
          <w:szCs w:val="22"/>
          <w:lang w:val="en-GB"/>
        </w:rPr>
      </w:pPr>
      <w:del w:id="115" w:author="glburnett" w:date="2011-11-18T12:49:00Z">
        <w:r w:rsidRPr="00CD571D" w:rsidDel="001866CD">
          <w:rPr>
            <w:sz w:val="22"/>
            <w:szCs w:val="22"/>
            <w:lang w:val="en-GB"/>
          </w:rPr>
          <w:delText>T</w:delText>
        </w:r>
        <w:r w:rsidR="0071493B" w:rsidRPr="00CD571D" w:rsidDel="001866CD">
          <w:rPr>
            <w:sz w:val="22"/>
            <w:szCs w:val="22"/>
            <w:lang w:val="en-GB"/>
          </w:rPr>
          <w:delText>he OECD Working Group on Harmonization of Regulatory Oversight has published consensus documents on the biology</w:delText>
        </w:r>
        <w:r w:rsidRPr="00CD571D" w:rsidDel="001866CD">
          <w:rPr>
            <w:sz w:val="22"/>
            <w:szCs w:val="22"/>
            <w:lang w:val="en-GB"/>
          </w:rPr>
          <w:delText xml:space="preserve"> of most tree species of economic interest that have been modified through modern biotechnology.</w:delText>
        </w:r>
        <w:r w:rsidR="0071493B" w:rsidRPr="00CD571D" w:rsidDel="001866CD">
          <w:rPr>
            <w:rStyle w:val="FootnoteReference"/>
            <w:sz w:val="22"/>
            <w:szCs w:val="22"/>
            <w:lang w:val="en-GB"/>
          </w:rPr>
          <w:footnoteReference w:id="6"/>
        </w:r>
        <w:r w:rsidR="0071493B" w:rsidRPr="00CD571D" w:rsidDel="001866CD">
          <w:rPr>
            <w:sz w:val="22"/>
            <w:szCs w:val="22"/>
            <w:lang w:val="en-GB"/>
          </w:rPr>
          <w:delText xml:space="preserve"> </w:delText>
        </w:r>
      </w:del>
    </w:p>
    <w:p w:rsidR="0071493B" w:rsidRPr="00CD571D" w:rsidRDefault="0071493B" w:rsidP="0071493B">
      <w:pPr>
        <w:spacing w:before="100" w:beforeAutospacing="1" w:after="100" w:afterAutospacing="1"/>
        <w:jc w:val="both"/>
        <w:rPr>
          <w:rFonts w:eastAsia="MS Gothic"/>
          <w:b/>
          <w:bCs/>
          <w:caps/>
          <w:sz w:val="22"/>
          <w:szCs w:val="22"/>
          <w:lang w:val="en-GB"/>
        </w:rPr>
      </w:pPr>
      <w:r w:rsidRPr="00CD571D">
        <w:rPr>
          <w:rFonts w:eastAsia="MS Gothic"/>
          <w:b/>
          <w:bCs/>
          <w:caps/>
          <w:sz w:val="22"/>
          <w:szCs w:val="22"/>
          <w:lang w:val="en-GB"/>
        </w:rPr>
        <w:t>scope of this Guidance</w:t>
      </w:r>
    </w:p>
    <w:p w:rsidR="0071493B" w:rsidRPr="00CD571D" w:rsidRDefault="0071493B" w:rsidP="0071493B">
      <w:pPr>
        <w:tabs>
          <w:tab w:val="left" w:pos="1080"/>
        </w:tabs>
        <w:spacing w:before="100" w:beforeAutospacing="1" w:after="100" w:afterAutospacing="1"/>
        <w:jc w:val="both"/>
        <w:rPr>
          <w:sz w:val="22"/>
          <w:szCs w:val="22"/>
          <w:lang w:val="en-GB"/>
        </w:rPr>
      </w:pPr>
      <w:r w:rsidRPr="00CD571D">
        <w:rPr>
          <w:rFonts w:eastAsia="MS Gothic"/>
          <w:color w:val="000000"/>
          <w:sz w:val="22"/>
          <w:szCs w:val="22"/>
          <w:lang w:val="en-GB"/>
        </w:rPr>
        <w:t>This guidance focuses on perennial woody plants as defined by FAO (2005). In addition to f</w:t>
      </w:r>
      <w:r w:rsidRPr="00CD571D">
        <w:rPr>
          <w:sz w:val="22"/>
          <w:szCs w:val="22"/>
          <w:lang w:val="en-GB"/>
        </w:rPr>
        <w:t>orest</w:t>
      </w:r>
      <w:r w:rsidR="00A8077A" w:rsidRPr="00CD571D">
        <w:rPr>
          <w:sz w:val="22"/>
          <w:szCs w:val="22"/>
          <w:lang w:val="en-GB"/>
        </w:rPr>
        <w:t xml:space="preserve">, </w:t>
      </w:r>
      <w:r w:rsidRPr="00CD571D">
        <w:rPr>
          <w:sz w:val="22"/>
          <w:szCs w:val="22"/>
          <w:lang w:val="en-GB"/>
        </w:rPr>
        <w:t xml:space="preserve">plantation </w:t>
      </w:r>
      <w:commentRangeStart w:id="118"/>
      <w:r w:rsidRPr="00CD571D">
        <w:rPr>
          <w:sz w:val="22"/>
          <w:szCs w:val="22"/>
          <w:lang w:val="en-GB"/>
        </w:rPr>
        <w:t>and fruit trees</w:t>
      </w:r>
      <w:commentRangeEnd w:id="118"/>
      <w:r w:rsidR="0091669E">
        <w:rPr>
          <w:rStyle w:val="CommentReference"/>
        </w:rPr>
        <w:commentReference w:id="118"/>
      </w:r>
      <w:r w:rsidR="00A8077A" w:rsidRPr="00CD571D">
        <w:rPr>
          <w:sz w:val="22"/>
          <w:szCs w:val="22"/>
          <w:lang w:val="en-GB"/>
        </w:rPr>
        <w:t>,</w:t>
      </w:r>
      <w:r w:rsidRPr="00CD571D">
        <w:rPr>
          <w:sz w:val="22"/>
          <w:szCs w:val="22"/>
          <w:lang w:val="en-GB"/>
        </w:rPr>
        <w:t xml:space="preserve"> </w:t>
      </w:r>
      <w:r w:rsidR="00A8077A" w:rsidRPr="00CD571D">
        <w:rPr>
          <w:sz w:val="22"/>
          <w:szCs w:val="22"/>
          <w:lang w:val="en-GB"/>
        </w:rPr>
        <w:t xml:space="preserve">this guidance will </w:t>
      </w:r>
      <w:r w:rsidR="00474E06">
        <w:rPr>
          <w:sz w:val="22"/>
          <w:szCs w:val="22"/>
          <w:lang w:val="en-GB"/>
        </w:rPr>
        <w:t>thus</w:t>
      </w:r>
      <w:r w:rsidR="00A8077A" w:rsidRPr="00CD571D">
        <w:rPr>
          <w:sz w:val="22"/>
          <w:szCs w:val="22"/>
          <w:lang w:val="en-GB"/>
        </w:rPr>
        <w:t xml:space="preserve"> include </w:t>
      </w:r>
      <w:commentRangeStart w:id="119"/>
      <w:r w:rsidR="00A8077A" w:rsidRPr="00CD571D">
        <w:rPr>
          <w:sz w:val="22"/>
          <w:szCs w:val="22"/>
          <w:lang w:val="en-GB" w:eastAsia="de-DE"/>
        </w:rPr>
        <w:t xml:space="preserve">bamboos, palms </w:t>
      </w:r>
      <w:commentRangeEnd w:id="119"/>
      <w:r w:rsidR="0091669E">
        <w:rPr>
          <w:rStyle w:val="CommentReference"/>
        </w:rPr>
        <w:commentReference w:id="119"/>
      </w:r>
      <w:r w:rsidR="00A8077A" w:rsidRPr="00CD571D">
        <w:rPr>
          <w:sz w:val="22"/>
          <w:szCs w:val="22"/>
          <w:lang w:val="en-GB" w:eastAsia="de-DE"/>
        </w:rPr>
        <w:t>and other woody plants</w:t>
      </w:r>
      <w:r w:rsidR="00A8077A" w:rsidRPr="00CD571D" w:rsidDel="00A8077A">
        <w:rPr>
          <w:sz w:val="22"/>
          <w:szCs w:val="22"/>
          <w:lang w:val="en-GB"/>
        </w:rPr>
        <w:t xml:space="preserve"> </w:t>
      </w:r>
      <w:r w:rsidR="00A8077A" w:rsidRPr="00CD571D">
        <w:rPr>
          <w:sz w:val="22"/>
          <w:szCs w:val="22"/>
          <w:lang w:val="en-GB"/>
        </w:rPr>
        <w:t xml:space="preserve">if they meet </w:t>
      </w:r>
      <w:r w:rsidRPr="00CD571D">
        <w:rPr>
          <w:sz w:val="22"/>
          <w:szCs w:val="22"/>
          <w:lang w:val="en-GB" w:eastAsia="de-DE"/>
        </w:rPr>
        <w:t>the definition of a tree</w:t>
      </w:r>
      <w:r w:rsidR="00A8077A" w:rsidRPr="00CD571D">
        <w:rPr>
          <w:sz w:val="22"/>
          <w:szCs w:val="22"/>
          <w:lang w:val="en-GB" w:eastAsia="de-DE"/>
        </w:rPr>
        <w:t xml:space="preserve"> (see above)</w:t>
      </w:r>
      <w:r w:rsidRPr="00CD571D">
        <w:rPr>
          <w:sz w:val="22"/>
          <w:szCs w:val="22"/>
          <w:lang w:val="en-GB"/>
        </w:rPr>
        <w:t>.</w:t>
      </w:r>
    </w:p>
    <w:p w:rsidR="0071493B" w:rsidRPr="00CD571D" w:rsidRDefault="0071493B" w:rsidP="0071493B">
      <w:pPr>
        <w:spacing w:before="100" w:beforeAutospacing="1" w:after="100" w:afterAutospacing="1"/>
        <w:jc w:val="both"/>
        <w:rPr>
          <w:sz w:val="22"/>
          <w:szCs w:val="22"/>
          <w:lang w:val="en-GB"/>
        </w:rPr>
      </w:pPr>
      <w:r w:rsidRPr="00CD571D">
        <w:rPr>
          <w:b/>
          <w:caps/>
          <w:sz w:val="22"/>
          <w:szCs w:val="22"/>
          <w:lang w:val="en-GB"/>
        </w:rPr>
        <w:t>Overarching issues in the risk assessment process</w:t>
      </w:r>
      <w:r w:rsidR="002F0C88">
        <w:rPr>
          <w:b/>
          <w:caps/>
          <w:sz w:val="22"/>
          <w:szCs w:val="22"/>
          <w:lang w:val="en-GB"/>
        </w:rPr>
        <w:t xml:space="preserve"> </w:t>
      </w:r>
      <w:r w:rsidRPr="002F0C88">
        <w:rPr>
          <w:caps/>
          <w:sz w:val="22"/>
          <w:szCs w:val="22"/>
          <w:lang w:val="en-GB"/>
        </w:rPr>
        <w:t>(</w:t>
      </w:r>
      <w:r w:rsidRPr="00CD571D">
        <w:rPr>
          <w:i/>
          <w:sz w:val="22"/>
          <w:szCs w:val="22"/>
          <w:lang w:val="en-GB"/>
        </w:rPr>
        <w:t>see “Overarching issues in the risk assessment process”</w:t>
      </w:r>
      <w:r w:rsidRPr="00CD571D">
        <w:rPr>
          <w:b/>
          <w:sz w:val="22"/>
          <w:szCs w:val="22"/>
          <w:lang w:val="en-GB"/>
        </w:rPr>
        <w:t xml:space="preserve"> </w:t>
      </w:r>
      <w:r w:rsidRPr="00CD571D">
        <w:rPr>
          <w:i/>
          <w:sz w:val="22"/>
          <w:szCs w:val="22"/>
          <w:lang w:val="en-GB"/>
        </w:rPr>
        <w:t>in</w:t>
      </w:r>
      <w:r w:rsidRPr="00CD571D">
        <w:rPr>
          <w:b/>
          <w:i/>
          <w:sz w:val="22"/>
          <w:szCs w:val="22"/>
          <w:lang w:val="en-GB"/>
        </w:rPr>
        <w:t xml:space="preserve"> </w:t>
      </w:r>
      <w:r w:rsidRPr="00CD571D">
        <w:rPr>
          <w:i/>
          <w:sz w:val="22"/>
          <w:szCs w:val="22"/>
          <w:lang w:val="en-GB"/>
        </w:rPr>
        <w:t>the Road</w:t>
      </w:r>
      <w:r w:rsidR="00A8077A" w:rsidRPr="00CD571D">
        <w:rPr>
          <w:i/>
          <w:sz w:val="22"/>
          <w:szCs w:val="22"/>
          <w:lang w:val="en-GB"/>
        </w:rPr>
        <w:t>m</w:t>
      </w:r>
      <w:r w:rsidRPr="00CD571D">
        <w:rPr>
          <w:i/>
          <w:sz w:val="22"/>
          <w:szCs w:val="22"/>
          <w:lang w:val="en-GB"/>
        </w:rPr>
        <w:t>ap)</w:t>
      </w:r>
      <w:r w:rsidRPr="00CD571D">
        <w:rPr>
          <w:b/>
          <w:caps/>
          <w:sz w:val="22"/>
          <w:szCs w:val="22"/>
          <w:lang w:val="en-GB"/>
        </w:rPr>
        <w:t xml:space="preserve"> </w:t>
      </w:r>
    </w:p>
    <w:p w:rsidR="00B953F3" w:rsidRPr="002F0C88" w:rsidRDefault="00B953F3" w:rsidP="0071493B">
      <w:pPr>
        <w:spacing w:before="100" w:beforeAutospacing="1" w:after="100" w:afterAutospacing="1"/>
        <w:jc w:val="both"/>
        <w:rPr>
          <w:b/>
          <w:sz w:val="22"/>
          <w:szCs w:val="22"/>
          <w:lang w:val="en-GB" w:eastAsia="de-DE"/>
        </w:rPr>
      </w:pPr>
      <w:proofErr w:type="spellStart"/>
      <w:r w:rsidRPr="002F0C88">
        <w:rPr>
          <w:b/>
          <w:sz w:val="22"/>
          <w:szCs w:val="22"/>
          <w:lang w:val="en-GB" w:eastAsia="de-DE"/>
        </w:rPr>
        <w:t>Transboundary</w:t>
      </w:r>
      <w:proofErr w:type="spellEnd"/>
      <w:r w:rsidRPr="002F0C88">
        <w:rPr>
          <w:b/>
          <w:sz w:val="22"/>
          <w:szCs w:val="22"/>
          <w:lang w:val="en-GB" w:eastAsia="de-DE"/>
        </w:rPr>
        <w:t xml:space="preserve"> movements of LM trees and the Cartagena Protocol</w:t>
      </w:r>
    </w:p>
    <w:p w:rsidR="0071493B" w:rsidRPr="00CD571D" w:rsidRDefault="00B953F3" w:rsidP="0071493B">
      <w:pPr>
        <w:spacing w:before="100" w:beforeAutospacing="1" w:after="100" w:afterAutospacing="1"/>
        <w:jc w:val="both"/>
        <w:rPr>
          <w:sz w:val="22"/>
          <w:szCs w:val="22"/>
          <w:lang w:val="en-GB" w:eastAsia="de-DE"/>
        </w:rPr>
      </w:pPr>
      <w:commentRangeStart w:id="120"/>
      <w:del w:id="121" w:author="glburnett" w:date="2011-11-18T16:40:00Z">
        <w:r w:rsidRPr="00CD571D" w:rsidDel="00A21F44">
          <w:rPr>
            <w:sz w:val="22"/>
            <w:szCs w:val="22"/>
            <w:lang w:val="en-GB" w:eastAsia="de-DE"/>
          </w:rPr>
          <w:delText xml:space="preserve">According </w:delText>
        </w:r>
      </w:del>
      <w:commentRangeEnd w:id="120"/>
      <w:r w:rsidR="00A21F44">
        <w:rPr>
          <w:rStyle w:val="CommentReference"/>
        </w:rPr>
        <w:commentReference w:id="120"/>
      </w:r>
      <w:del w:id="122" w:author="glburnett" w:date="2011-11-18T16:40:00Z">
        <w:r w:rsidRPr="00CD571D" w:rsidDel="00A21F44">
          <w:rPr>
            <w:sz w:val="22"/>
            <w:szCs w:val="22"/>
            <w:lang w:val="en-GB" w:eastAsia="de-DE"/>
          </w:rPr>
          <w:delText>to the Protocol, risks associated with LMOs or products thereof</w:delText>
        </w:r>
        <w:r w:rsidRPr="00CD571D" w:rsidDel="00A21F44">
          <w:rPr>
            <w:rStyle w:val="FootnoteReference"/>
            <w:sz w:val="22"/>
            <w:szCs w:val="22"/>
            <w:lang w:val="en-GB" w:eastAsia="de-DE"/>
          </w:rPr>
          <w:footnoteReference w:id="7"/>
        </w:r>
        <w:r w:rsidRPr="00CD571D" w:rsidDel="00A21F44">
          <w:rPr>
            <w:sz w:val="22"/>
            <w:szCs w:val="22"/>
            <w:lang w:val="en-GB" w:eastAsia="de-DE"/>
          </w:rPr>
          <w:delText xml:space="preserve">  should be considered in the context of the risks posed by the non-modified recipients or parental organisms in the </w:delText>
        </w:r>
        <w:r w:rsidRPr="00CD571D" w:rsidDel="00A21F44">
          <w:rPr>
            <w:sz w:val="22"/>
            <w:szCs w:val="22"/>
            <w:lang w:val="en-GB" w:eastAsia="de-DE"/>
          </w:rPr>
          <w:delText>likely</w:delText>
        </w:r>
      </w:del>
      <w:ins w:id="125" w:author="pcspaine" w:date="2011-11-10T10:39:00Z">
        <w:del w:id="126" w:author="glburnett" w:date="2011-11-18T16:40:00Z">
          <w:r w:rsidR="00E27C03" w:rsidDel="00A21F44">
            <w:rPr>
              <w:sz w:val="22"/>
              <w:szCs w:val="22"/>
              <w:lang w:val="en-GB" w:eastAsia="de-DE"/>
            </w:rPr>
            <w:delText xml:space="preserve">likelihood of </w:delText>
          </w:r>
        </w:del>
      </w:ins>
      <w:del w:id="127" w:author="glburnett" w:date="2011-11-18T16:40:00Z">
        <w:r w:rsidRPr="00CD571D" w:rsidDel="00A21F44">
          <w:rPr>
            <w:sz w:val="22"/>
            <w:szCs w:val="22"/>
            <w:lang w:val="en-GB" w:eastAsia="de-DE"/>
          </w:rPr>
          <w:delText xml:space="preserve"> </w:delText>
        </w:r>
      </w:del>
      <w:ins w:id="128" w:author="pcspaine" w:date="2011-11-10T10:40:00Z">
        <w:del w:id="129" w:author="glburnett" w:date="2011-11-18T16:40:00Z">
          <w:r w:rsidR="00E27C03" w:rsidDel="00A21F44">
            <w:rPr>
              <w:sz w:val="22"/>
              <w:szCs w:val="22"/>
              <w:lang w:val="en-GB" w:eastAsia="de-DE"/>
            </w:rPr>
            <w:delText>sharing the same</w:delText>
          </w:r>
        </w:del>
      </w:ins>
      <w:del w:id="130" w:author="glburnett" w:date="2011-11-18T16:40:00Z">
        <w:r w:rsidRPr="00CD571D" w:rsidDel="00A21F44">
          <w:rPr>
            <w:sz w:val="22"/>
            <w:szCs w:val="22"/>
            <w:lang w:val="en-GB" w:eastAsia="de-DE"/>
          </w:rPr>
          <w:delText>likely</w:delText>
        </w:r>
      </w:del>
      <w:ins w:id="131" w:author="pcspaine" w:date="2011-11-10T10:40:00Z">
        <w:del w:id="132" w:author="glburnett" w:date="2011-11-18T16:40:00Z">
          <w:r w:rsidRPr="00CD571D" w:rsidDel="00A21F44">
            <w:rPr>
              <w:sz w:val="22"/>
              <w:szCs w:val="22"/>
              <w:lang w:val="en-GB" w:eastAsia="de-DE"/>
            </w:rPr>
            <w:delText xml:space="preserve"> </w:delText>
          </w:r>
        </w:del>
      </w:ins>
      <w:del w:id="133" w:author="glburnett" w:date="2011-11-18T16:40:00Z">
        <w:r w:rsidRPr="00CD571D" w:rsidDel="00A21F44">
          <w:rPr>
            <w:sz w:val="22"/>
            <w:szCs w:val="22"/>
            <w:lang w:val="en-GB" w:eastAsia="de-DE"/>
          </w:rPr>
          <w:delText>potential receiving</w:delText>
        </w:r>
        <w:r w:rsidRPr="00CD571D" w:rsidDel="00A21F44">
          <w:rPr>
            <w:sz w:val="22"/>
            <w:szCs w:val="22"/>
            <w:lang w:val="en-GB" w:eastAsia="de-DE"/>
          </w:rPr>
          <w:delText xml:space="preserve"> environment. Therefore, in the case of LM trees, </w:delText>
        </w:r>
        <w:r w:rsidR="00F149D7" w:rsidRPr="00CD571D" w:rsidDel="00A21F44">
          <w:rPr>
            <w:sz w:val="22"/>
            <w:szCs w:val="22"/>
            <w:lang w:val="en-GB" w:eastAsia="de-DE"/>
          </w:rPr>
          <w:delText>when characterizing the likely potential</w:delText>
        </w:r>
        <w:r w:rsidR="00F149D7" w:rsidRPr="00CD571D" w:rsidDel="00A21F44">
          <w:rPr>
            <w:sz w:val="22"/>
            <w:szCs w:val="22"/>
            <w:lang w:val="en-GB" w:eastAsia="de-DE"/>
          </w:rPr>
          <w:delText xml:space="preserve"> receiving</w:delText>
        </w:r>
        <w:r w:rsidR="00F149D7" w:rsidRPr="00CD571D" w:rsidDel="00A21F44">
          <w:rPr>
            <w:sz w:val="22"/>
            <w:szCs w:val="22"/>
            <w:lang w:val="en-GB" w:eastAsia="de-DE"/>
          </w:rPr>
          <w:delText xml:space="preserve"> environment, </w:delText>
        </w:r>
        <w:r w:rsidRPr="00CD571D" w:rsidDel="00A21F44">
          <w:rPr>
            <w:sz w:val="22"/>
            <w:szCs w:val="22"/>
            <w:lang w:val="en-GB" w:eastAsia="de-DE"/>
          </w:rPr>
          <w:delText>risk assess</w:delText>
        </w:r>
        <w:r w:rsidR="00F149D7" w:rsidRPr="00CD571D" w:rsidDel="00A21F44">
          <w:rPr>
            <w:sz w:val="22"/>
            <w:szCs w:val="22"/>
            <w:lang w:val="en-GB" w:eastAsia="de-DE"/>
          </w:rPr>
          <w:delText>ors</w:delText>
        </w:r>
        <w:r w:rsidRPr="00CD571D" w:rsidDel="00A21F44">
          <w:rPr>
            <w:sz w:val="22"/>
            <w:szCs w:val="22"/>
            <w:lang w:val="en-GB" w:eastAsia="de-DE"/>
          </w:rPr>
          <w:delText xml:space="preserve"> should take into account not only </w:delText>
        </w:r>
        <w:r w:rsidR="00F149D7" w:rsidRPr="00CD571D" w:rsidDel="00A21F44">
          <w:rPr>
            <w:sz w:val="22"/>
            <w:szCs w:val="22"/>
            <w:lang w:val="en-GB" w:eastAsia="de-DE"/>
          </w:rPr>
          <w:delText xml:space="preserve">the </w:delText>
        </w:r>
        <w:r w:rsidRPr="00CD571D" w:rsidDel="00A21F44">
          <w:rPr>
            <w:sz w:val="22"/>
            <w:szCs w:val="22"/>
            <w:lang w:val="en-GB" w:eastAsia="de-DE"/>
          </w:rPr>
          <w:delText xml:space="preserve">movement of </w:delText>
        </w:r>
      </w:del>
      <w:ins w:id="134" w:author="pcspaine" w:date="2011-11-10T10:40:00Z">
        <w:del w:id="135" w:author="glburnett" w:date="2011-11-18T16:40:00Z">
          <w:r w:rsidR="00E27C03" w:rsidDel="00A21F44">
            <w:rPr>
              <w:sz w:val="22"/>
              <w:szCs w:val="22"/>
              <w:lang w:val="en-GB" w:eastAsia="de-DE"/>
            </w:rPr>
            <w:delText xml:space="preserve">pollen and </w:delText>
          </w:r>
        </w:del>
      </w:ins>
      <w:del w:id="136" w:author="glburnett" w:date="2011-11-18T16:40:00Z">
        <w:r w:rsidRPr="00CD571D" w:rsidDel="00A21F44">
          <w:rPr>
            <w:sz w:val="22"/>
            <w:szCs w:val="22"/>
            <w:lang w:val="en-GB" w:eastAsia="de-DE"/>
          </w:rPr>
          <w:delText>seeds for intentional introduction into the environment, but also of vegetative propagules since, for many tree species that is the preferred way of propagating them. Issues related to unintentional transboundary movements (article 17) should also be taken into account</w:delText>
        </w:r>
        <w:r w:rsidR="00F149D7" w:rsidRPr="00CD571D" w:rsidDel="00A21F44">
          <w:rPr>
            <w:sz w:val="22"/>
            <w:szCs w:val="22"/>
            <w:lang w:val="en-GB" w:eastAsia="de-DE"/>
          </w:rPr>
          <w:delText xml:space="preserve"> in cases where LM trees can cross national boundaries through, for example, pollen or seed dispersal by physical and biological vectors, including the international trade of fruits with seeds</w:delText>
        </w:r>
      </w:del>
      <w:r w:rsidR="00F149D7" w:rsidRPr="00CD571D">
        <w:rPr>
          <w:sz w:val="22"/>
          <w:szCs w:val="22"/>
          <w:lang w:val="en-GB" w:eastAsia="de-DE"/>
        </w:rPr>
        <w:t xml:space="preserve">.  </w:t>
      </w:r>
      <w:r w:rsidRPr="00CD571D">
        <w:rPr>
          <w:sz w:val="22"/>
          <w:szCs w:val="22"/>
          <w:lang w:val="en-GB" w:eastAsia="de-DE"/>
        </w:rPr>
        <w:t xml:space="preserve"> </w:t>
      </w:r>
    </w:p>
    <w:p w:rsidR="0071493B" w:rsidRPr="00CD571D" w:rsidRDefault="0071493B" w:rsidP="0071493B">
      <w:pPr>
        <w:spacing w:before="100" w:after="100"/>
        <w:jc w:val="both"/>
        <w:rPr>
          <w:b/>
          <w:bCs/>
          <w:caps/>
          <w:sz w:val="22"/>
          <w:szCs w:val="22"/>
          <w:lang w:val="en-GB"/>
        </w:rPr>
      </w:pPr>
      <w:r w:rsidRPr="00CD571D">
        <w:rPr>
          <w:b/>
          <w:bCs/>
          <w:caps/>
          <w:sz w:val="22"/>
          <w:szCs w:val="22"/>
          <w:lang w:val="en-GB"/>
        </w:rPr>
        <w:t>Planning Phase of a Risk Assessment of transgenic trees</w:t>
      </w:r>
    </w:p>
    <w:p w:rsidR="0071493B" w:rsidRPr="00CD571D" w:rsidRDefault="0071493B" w:rsidP="0071493B">
      <w:pPr>
        <w:spacing w:before="100" w:beforeAutospacing="1" w:after="100" w:afterAutospacing="1"/>
        <w:jc w:val="both"/>
        <w:rPr>
          <w:i/>
          <w:iCs/>
          <w:sz w:val="22"/>
          <w:szCs w:val="22"/>
          <w:lang w:val="en-GB"/>
        </w:rPr>
      </w:pPr>
      <w:r w:rsidRPr="00CD571D">
        <w:rPr>
          <w:b/>
          <w:iCs/>
          <w:sz w:val="22"/>
          <w:szCs w:val="22"/>
          <w:lang w:val="en-GB"/>
        </w:rPr>
        <w:lastRenderedPageBreak/>
        <w:t>The Comparative approach - aspects of implementation</w:t>
      </w:r>
      <w:r w:rsidR="002F0C88">
        <w:rPr>
          <w:b/>
          <w:iCs/>
          <w:sz w:val="22"/>
          <w:szCs w:val="22"/>
          <w:lang w:val="en-GB"/>
        </w:rPr>
        <w:t xml:space="preserve"> </w:t>
      </w:r>
      <w:r w:rsidR="002F0C88" w:rsidRPr="00CD571D">
        <w:rPr>
          <w:i/>
          <w:sz w:val="22"/>
          <w:szCs w:val="22"/>
          <w:lang w:val="en-GB"/>
        </w:rPr>
        <w:t>(see “Planning Phase of the Risk Assessment”, “The choice of comparators” in the Roadmap)</w:t>
      </w:r>
    </w:p>
    <w:p w:rsidR="0071493B" w:rsidRPr="00CD571D" w:rsidRDefault="0071493B" w:rsidP="0071493B">
      <w:pPr>
        <w:spacing w:before="100" w:beforeAutospacing="1" w:after="100" w:afterAutospacing="1"/>
        <w:jc w:val="both"/>
        <w:rPr>
          <w:i/>
          <w:sz w:val="22"/>
          <w:szCs w:val="22"/>
          <w:lang w:val="en-GB"/>
        </w:rPr>
      </w:pPr>
      <w:r w:rsidRPr="002F0C88">
        <w:rPr>
          <w:i/>
          <w:iCs/>
          <w:sz w:val="22"/>
          <w:szCs w:val="22"/>
          <w:lang w:val="en-GB"/>
        </w:rPr>
        <w:t>Rationale</w:t>
      </w:r>
      <w:r w:rsidRPr="002F0C88">
        <w:rPr>
          <w:i/>
          <w:sz w:val="22"/>
          <w:szCs w:val="22"/>
          <w:lang w:val="en-GB"/>
        </w:rPr>
        <w:t xml:space="preserve"> </w:t>
      </w:r>
    </w:p>
    <w:p w:rsidR="00935F6E" w:rsidRPr="00CD571D" w:rsidDel="001866CD" w:rsidRDefault="00EA21A8" w:rsidP="0071493B">
      <w:pPr>
        <w:spacing w:before="100" w:beforeAutospacing="1" w:after="100" w:afterAutospacing="1"/>
        <w:jc w:val="both"/>
        <w:rPr>
          <w:del w:id="137" w:author="glburnett" w:date="2011-11-18T12:51:00Z"/>
          <w:sz w:val="22"/>
          <w:szCs w:val="22"/>
          <w:lang w:val="en-GB"/>
        </w:rPr>
      </w:pPr>
      <w:del w:id="138" w:author="glburnett" w:date="2011-11-18T12:51:00Z">
        <w:r w:rsidRPr="00CD571D" w:rsidDel="001866CD">
          <w:rPr>
            <w:sz w:val="22"/>
            <w:szCs w:val="22"/>
            <w:lang w:val="en-GB"/>
          </w:rPr>
          <w:delText xml:space="preserve">As </w:delText>
        </w:r>
        <w:r w:rsidR="00935F6E" w:rsidRPr="00CD571D" w:rsidDel="001866CD">
          <w:rPr>
            <w:sz w:val="22"/>
            <w:szCs w:val="22"/>
            <w:lang w:val="en-GB"/>
          </w:rPr>
          <w:delText>for</w:delText>
        </w:r>
        <w:r w:rsidRPr="00CD571D" w:rsidDel="001866CD">
          <w:rPr>
            <w:sz w:val="22"/>
            <w:szCs w:val="22"/>
            <w:lang w:val="en-GB"/>
          </w:rPr>
          <w:delText xml:space="preserve"> </w:delText>
        </w:r>
      </w:del>
      <w:ins w:id="139" w:author="pcspaine" w:date="2011-11-10T10:41:00Z">
        <w:del w:id="140" w:author="glburnett" w:date="2011-11-18T12:51:00Z">
          <w:r w:rsidR="00752BE8" w:rsidDel="001866CD">
            <w:rPr>
              <w:sz w:val="22"/>
              <w:szCs w:val="22"/>
              <w:lang w:val="en-GB"/>
            </w:rPr>
            <w:delText>R</w:delText>
          </w:r>
        </w:del>
      </w:ins>
      <w:del w:id="141" w:author="glburnett" w:date="2011-11-18T12:51:00Z">
        <w:r w:rsidRPr="00CD571D" w:rsidDel="001866CD">
          <w:rPr>
            <w:sz w:val="22"/>
            <w:szCs w:val="22"/>
            <w:lang w:val="en-GB"/>
          </w:rPr>
          <w:delText>r</w:delText>
        </w:r>
      </w:del>
      <w:ins w:id="142" w:author="PS" w:date="2011-11-14T13:46:00Z">
        <w:del w:id="143" w:author="glburnett" w:date="2011-11-18T12:51:00Z">
          <w:r w:rsidRPr="00CD571D" w:rsidDel="001866CD">
            <w:rPr>
              <w:sz w:val="22"/>
              <w:szCs w:val="22"/>
              <w:lang w:val="en-GB"/>
            </w:rPr>
            <w:delText>isk</w:delText>
          </w:r>
        </w:del>
      </w:ins>
      <w:del w:id="144" w:author="glburnett" w:date="2011-11-18T12:51:00Z">
        <w:r w:rsidRPr="00CD571D" w:rsidDel="001866CD">
          <w:rPr>
            <w:sz w:val="22"/>
            <w:szCs w:val="22"/>
            <w:lang w:val="en-GB"/>
          </w:rPr>
          <w:delText>risk assessment</w:delText>
        </w:r>
        <w:r w:rsidR="00935F6E" w:rsidRPr="00CD571D" w:rsidDel="001866CD">
          <w:rPr>
            <w:sz w:val="22"/>
            <w:szCs w:val="22"/>
            <w:lang w:val="en-GB"/>
          </w:rPr>
          <w:delText>s</w:delText>
        </w:r>
        <w:r w:rsidRPr="00CD571D" w:rsidDel="001866CD">
          <w:rPr>
            <w:sz w:val="22"/>
            <w:szCs w:val="22"/>
            <w:lang w:val="en-GB"/>
          </w:rPr>
          <w:delText xml:space="preserve"> </w:delText>
        </w:r>
      </w:del>
      <w:ins w:id="145" w:author="pcspaine" w:date="2011-11-10T10:41:00Z">
        <w:del w:id="146" w:author="glburnett" w:date="2011-11-18T12:51:00Z">
          <w:r w:rsidR="00752BE8" w:rsidDel="001866CD">
            <w:rPr>
              <w:sz w:val="22"/>
              <w:szCs w:val="22"/>
              <w:lang w:val="en-GB"/>
            </w:rPr>
            <w:delText xml:space="preserve">for </w:delText>
          </w:r>
        </w:del>
      </w:ins>
      <w:del w:id="147" w:author="glburnett" w:date="2011-11-18T12:51:00Z">
        <w:r w:rsidRPr="00CD571D" w:rsidDel="001866CD">
          <w:rPr>
            <w:sz w:val="22"/>
            <w:szCs w:val="22"/>
            <w:lang w:val="en-GB"/>
          </w:rPr>
          <w:delText>of any other type of LMO</w:delText>
        </w:r>
      </w:del>
      <w:ins w:id="148" w:author="pcspaine" w:date="2011-11-10T10:41:00Z">
        <w:del w:id="149" w:author="glburnett" w:date="2011-11-18T12:51:00Z">
          <w:r w:rsidR="00752BE8" w:rsidDel="001866CD">
            <w:rPr>
              <w:sz w:val="22"/>
              <w:szCs w:val="22"/>
              <w:lang w:val="en-GB"/>
            </w:rPr>
            <w:delText xml:space="preserve"> need </w:delText>
          </w:r>
        </w:del>
      </w:ins>
      <w:del w:id="150" w:author="glburnett" w:date="2011-11-18T12:51:00Z">
        <w:r w:rsidRPr="00CD571D" w:rsidDel="001866CD">
          <w:rPr>
            <w:sz w:val="22"/>
            <w:szCs w:val="22"/>
            <w:lang w:val="en-GB"/>
          </w:rPr>
          <w:delText>, a comprehensive planning phase is needed in order to define</w:delText>
        </w:r>
        <w:r w:rsidR="00935F6E" w:rsidRPr="00CD571D" w:rsidDel="001866CD">
          <w:rPr>
            <w:sz w:val="22"/>
            <w:szCs w:val="22"/>
            <w:lang w:val="en-GB"/>
          </w:rPr>
          <w:delText>, among other things,</w:delText>
        </w:r>
        <w:r w:rsidRPr="00CD571D" w:rsidDel="001866CD">
          <w:rPr>
            <w:sz w:val="22"/>
            <w:szCs w:val="22"/>
            <w:lang w:val="en-GB"/>
          </w:rPr>
          <w:delText xml:space="preserve"> whether and how a comparative approach can be carried out</w:delText>
        </w:r>
        <w:r w:rsidR="00935F6E" w:rsidRPr="00CD571D" w:rsidDel="001866CD">
          <w:rPr>
            <w:sz w:val="22"/>
            <w:szCs w:val="22"/>
            <w:lang w:val="en-GB"/>
          </w:rPr>
          <w:delText xml:space="preserve"> in the risk assessment of an LM tree</w:delText>
        </w:r>
        <w:r w:rsidRPr="00CD571D" w:rsidDel="001866CD">
          <w:rPr>
            <w:sz w:val="22"/>
            <w:szCs w:val="22"/>
            <w:lang w:val="en-GB"/>
          </w:rPr>
          <w:delText>.</w:delText>
        </w:r>
      </w:del>
    </w:p>
    <w:p w:rsidR="0071493B" w:rsidRPr="00CD571D" w:rsidRDefault="0071493B" w:rsidP="0071493B">
      <w:pPr>
        <w:spacing w:before="100" w:beforeAutospacing="1" w:after="100" w:afterAutospacing="1"/>
        <w:jc w:val="both"/>
        <w:rPr>
          <w:sz w:val="22"/>
          <w:szCs w:val="22"/>
          <w:lang w:val="en-GB"/>
        </w:rPr>
      </w:pPr>
      <w:del w:id="151" w:author="glburnett" w:date="2011-11-18T12:51:00Z">
        <w:r w:rsidRPr="00CD571D" w:rsidDel="001866CD">
          <w:rPr>
            <w:sz w:val="22"/>
            <w:szCs w:val="22"/>
            <w:lang w:val="en-GB"/>
          </w:rPr>
          <w:delText>Trees</w:delText>
        </w:r>
        <w:r w:rsidR="00935F6E" w:rsidRPr="00CD571D" w:rsidDel="001866CD">
          <w:rPr>
            <w:sz w:val="22"/>
            <w:szCs w:val="22"/>
            <w:lang w:val="en-GB"/>
          </w:rPr>
          <w:delText>,</w:delText>
        </w:r>
        <w:r w:rsidRPr="00CD571D" w:rsidDel="001866CD">
          <w:rPr>
            <w:sz w:val="22"/>
            <w:szCs w:val="22"/>
            <w:lang w:val="en-GB"/>
          </w:rPr>
          <w:delText xml:space="preserve"> as long-living species with unique adaptive and reproductive </w:delText>
        </w:r>
        <w:r w:rsidR="00935F6E" w:rsidRPr="00CD571D" w:rsidDel="001866CD">
          <w:rPr>
            <w:sz w:val="22"/>
            <w:szCs w:val="22"/>
            <w:lang w:val="en-GB"/>
          </w:rPr>
          <w:delText xml:space="preserve">characteristics </w:delText>
        </w:r>
        <w:r w:rsidRPr="00CD571D" w:rsidDel="001866CD">
          <w:rPr>
            <w:sz w:val="22"/>
            <w:szCs w:val="22"/>
            <w:lang w:val="en-GB"/>
          </w:rPr>
          <w:delText xml:space="preserve">and </w:delText>
        </w:r>
        <w:commentRangeStart w:id="152"/>
        <w:r w:rsidRPr="00CD571D" w:rsidDel="001866CD">
          <w:rPr>
            <w:sz w:val="22"/>
            <w:szCs w:val="22"/>
            <w:lang w:val="en-GB"/>
          </w:rPr>
          <w:delText>low degrees of domestication</w:delText>
        </w:r>
      </w:del>
      <w:commentRangeEnd w:id="152"/>
      <w:del w:id="153" w:author="glburnett" w:date="2011-11-18T16:42:00Z">
        <w:r w:rsidR="001866CD" w:rsidDel="00A21F44">
          <w:rPr>
            <w:rStyle w:val="CommentReference"/>
          </w:rPr>
          <w:commentReference w:id="152"/>
        </w:r>
      </w:del>
      <w:del w:id="154" w:author="glburnett" w:date="2011-11-18T12:51:00Z">
        <w:r w:rsidR="00935F6E" w:rsidRPr="00CD571D" w:rsidDel="001866CD">
          <w:rPr>
            <w:sz w:val="22"/>
            <w:szCs w:val="22"/>
            <w:lang w:val="en-GB"/>
          </w:rPr>
          <w:delText>,</w:delText>
        </w:r>
        <w:r w:rsidRPr="00CD571D" w:rsidDel="001866CD">
          <w:rPr>
            <w:sz w:val="22"/>
            <w:szCs w:val="22"/>
            <w:lang w:val="en-GB"/>
          </w:rPr>
          <w:delText xml:space="preserve"> may present a special challenge for an assessment based on a comparative approach developed for annual crops</w:delText>
        </w:r>
      </w:del>
      <w:ins w:id="155" w:author="pcspaine" w:date="2011-11-10T11:22:00Z">
        <w:del w:id="156" w:author="glburnett" w:date="2011-11-18T12:51:00Z">
          <w:r w:rsidR="009E61BB" w:rsidDel="001866CD">
            <w:rPr>
              <w:sz w:val="22"/>
              <w:szCs w:val="22"/>
              <w:lang w:val="en-GB"/>
            </w:rPr>
            <w:delText>,</w:delText>
          </w:r>
        </w:del>
      </w:ins>
      <w:del w:id="157" w:author="glburnett" w:date="2011-11-18T12:51:00Z">
        <w:r w:rsidRPr="00CD571D" w:rsidDel="001866CD">
          <w:rPr>
            <w:sz w:val="22"/>
            <w:szCs w:val="22"/>
            <w:lang w:val="en-GB"/>
          </w:rPr>
          <w:delText xml:space="preserve"> with high degree of domestication</w:delText>
        </w:r>
      </w:del>
      <w:del w:id="158" w:author="glburnett" w:date="2011-11-18T16:42:00Z">
        <w:r w:rsidRPr="00CD571D" w:rsidDel="00A21F44">
          <w:rPr>
            <w:sz w:val="22"/>
            <w:szCs w:val="22"/>
            <w:lang w:val="en-GB"/>
          </w:rPr>
          <w:delText>. The</w:delText>
        </w:r>
        <w:r w:rsidR="005B75AD" w:rsidRPr="00CD571D" w:rsidDel="00A21F44">
          <w:rPr>
            <w:sz w:val="22"/>
            <w:szCs w:val="22"/>
            <w:lang w:val="en-GB"/>
          </w:rPr>
          <w:delText xml:space="preserve"> </w:delText>
        </w:r>
        <w:r w:rsidR="007F5251" w:rsidRPr="00CD571D" w:rsidDel="00A21F44">
          <w:rPr>
            <w:sz w:val="22"/>
            <w:szCs w:val="22"/>
            <w:lang w:val="en-GB"/>
          </w:rPr>
          <w:delText xml:space="preserve">characteristics of the receiving </w:delText>
        </w:r>
        <w:r w:rsidR="007F5251" w:rsidRPr="00CD571D" w:rsidDel="00A21F44">
          <w:rPr>
            <w:sz w:val="22"/>
            <w:szCs w:val="22"/>
            <w:lang w:val="en-GB"/>
          </w:rPr>
          <w:delText>environment, including interactions with other organisms as well as biotic and abiotic conditions, are</w:delText>
        </w:r>
      </w:del>
      <w:ins w:id="159" w:author="pcspaine" w:date="2011-11-10T11:23:00Z">
        <w:del w:id="160" w:author="glburnett" w:date="2011-11-18T16:42:00Z">
          <w:r w:rsidR="009E61BB" w:rsidRPr="00CD571D" w:rsidDel="00A21F44">
            <w:rPr>
              <w:sz w:val="22"/>
              <w:szCs w:val="22"/>
              <w:lang w:val="en-GB"/>
            </w:rPr>
            <w:delText xml:space="preserve">environments, including interactions with other organisms as well as biotic and abiotic conditions, </w:delText>
          </w:r>
          <w:r w:rsidR="007F5251" w:rsidRPr="00CD571D" w:rsidDel="00A21F44">
            <w:rPr>
              <w:sz w:val="22"/>
              <w:szCs w:val="22"/>
              <w:lang w:val="en-GB"/>
            </w:rPr>
            <w:delText>are</w:delText>
          </w:r>
        </w:del>
      </w:ins>
      <w:del w:id="161" w:author="glburnett" w:date="2011-11-18T16:42:00Z">
        <w:r w:rsidR="007F5251" w:rsidRPr="00CD571D" w:rsidDel="00A21F44">
          <w:rPr>
            <w:sz w:val="22"/>
            <w:szCs w:val="22"/>
            <w:lang w:val="en-GB"/>
          </w:rPr>
          <w:delText xml:space="preserve"> likely change throughout the lifespan of a tree. As such, </w:delText>
        </w:r>
        <w:r w:rsidRPr="00CD571D" w:rsidDel="00A21F44">
          <w:rPr>
            <w:sz w:val="22"/>
            <w:szCs w:val="22"/>
            <w:lang w:val="en-GB"/>
          </w:rPr>
          <w:delText>possibly changing adaptive capabilities</w:delText>
        </w:r>
        <w:r w:rsidR="00D57DDD" w:rsidRPr="00D57DDD" w:rsidDel="00A21F44">
          <w:rPr>
            <w:sz w:val="22"/>
            <w:szCs w:val="22"/>
            <w:lang w:val="en-GB"/>
          </w:rPr>
          <w:delText xml:space="preserve"> </w:delText>
        </w:r>
        <w:r w:rsidR="00D57DDD" w:rsidRPr="00CD571D" w:rsidDel="00A21F44">
          <w:rPr>
            <w:sz w:val="22"/>
            <w:szCs w:val="22"/>
            <w:lang w:val="en-GB"/>
          </w:rPr>
          <w:delText>over the lifetime of the tree</w:delText>
        </w:r>
        <w:r w:rsidRPr="00CD571D" w:rsidDel="00A21F44">
          <w:rPr>
            <w:sz w:val="22"/>
            <w:szCs w:val="22"/>
            <w:lang w:val="en-GB"/>
          </w:rPr>
          <w:delText xml:space="preserve"> regarding abiotic and biotic impacts and stresses </w:delText>
        </w:r>
      </w:del>
      <w:del w:id="162" w:author="glburnett" w:date="2011-11-18T12:49:00Z">
        <w:r w:rsidRPr="00CD571D" w:rsidDel="001866CD">
          <w:rPr>
            <w:sz w:val="22"/>
            <w:szCs w:val="22"/>
            <w:lang w:val="en-GB"/>
          </w:rPr>
          <w:delText xml:space="preserve">should </w:delText>
        </w:r>
      </w:del>
      <w:del w:id="163" w:author="glburnett" w:date="2011-11-18T16:42:00Z">
        <w:r w:rsidRPr="00CD571D" w:rsidDel="00A21F44">
          <w:rPr>
            <w:sz w:val="22"/>
            <w:szCs w:val="22"/>
            <w:lang w:val="en-GB"/>
          </w:rPr>
          <w:delText>be taken into account where appropriate</w:delText>
        </w:r>
      </w:del>
      <w:r w:rsidRPr="00CD571D">
        <w:rPr>
          <w:sz w:val="22"/>
          <w:szCs w:val="22"/>
          <w:lang w:val="en-GB"/>
        </w:rPr>
        <w:t>.</w:t>
      </w:r>
      <w:ins w:id="164" w:author="glburnett" w:date="2011-11-18T12:49:00Z">
        <w:r w:rsidR="001866CD" w:rsidRPr="001866CD">
          <w:rPr>
            <w:sz w:val="22"/>
            <w:szCs w:val="22"/>
            <w:lang w:val="en-GB"/>
          </w:rPr>
          <w:t xml:space="preserve"> </w:t>
        </w:r>
        <w:r w:rsidR="001866CD" w:rsidRPr="00CD571D">
          <w:rPr>
            <w:sz w:val="22"/>
            <w:szCs w:val="22"/>
            <w:lang w:val="en-GB"/>
          </w:rPr>
          <w:t xml:space="preserve">The OECD Working Group on Harmonization of Regulatory Oversight has published consensus documents on the biology of </w:t>
        </w:r>
      </w:ins>
      <w:ins w:id="165" w:author="glburnett" w:date="2011-11-18T12:52:00Z">
        <w:r w:rsidR="001866CD">
          <w:rPr>
            <w:sz w:val="22"/>
            <w:szCs w:val="22"/>
            <w:lang w:val="en-GB"/>
          </w:rPr>
          <w:t>certain</w:t>
        </w:r>
      </w:ins>
      <w:ins w:id="166" w:author="glburnett" w:date="2011-11-18T12:49:00Z">
        <w:r w:rsidR="001866CD" w:rsidRPr="00CD571D">
          <w:rPr>
            <w:sz w:val="22"/>
            <w:szCs w:val="22"/>
            <w:lang w:val="en-GB"/>
          </w:rPr>
          <w:t xml:space="preserve"> species </w:t>
        </w:r>
      </w:ins>
      <w:ins w:id="167" w:author="glburnett" w:date="2011-11-18T12:53:00Z">
        <w:r w:rsidR="00206826">
          <w:rPr>
            <w:sz w:val="22"/>
            <w:szCs w:val="22"/>
            <w:lang w:val="en-GB"/>
          </w:rPr>
          <w:t xml:space="preserve">that may be useful </w:t>
        </w:r>
      </w:ins>
      <w:ins w:id="168" w:author="glburnett" w:date="2011-11-18T16:43:00Z">
        <w:r w:rsidR="00A21F44">
          <w:rPr>
            <w:sz w:val="22"/>
            <w:szCs w:val="22"/>
            <w:lang w:val="en-GB"/>
          </w:rPr>
          <w:t>when choosing</w:t>
        </w:r>
      </w:ins>
      <w:ins w:id="169" w:author="glburnett" w:date="2011-11-18T12:53:00Z">
        <w:r w:rsidR="00A21F44">
          <w:rPr>
            <w:sz w:val="22"/>
            <w:szCs w:val="22"/>
            <w:lang w:val="en-GB"/>
          </w:rPr>
          <w:t xml:space="preserve"> comparators</w:t>
        </w:r>
      </w:ins>
      <w:ins w:id="170" w:author="glburnett" w:date="2011-11-18T12:49:00Z">
        <w:r w:rsidR="001866CD" w:rsidRPr="00CD571D">
          <w:rPr>
            <w:sz w:val="22"/>
            <w:szCs w:val="22"/>
            <w:lang w:val="en-GB"/>
          </w:rPr>
          <w:t>.</w:t>
        </w:r>
        <w:r w:rsidR="001866CD" w:rsidRPr="00CD571D">
          <w:rPr>
            <w:rStyle w:val="FootnoteReference"/>
            <w:sz w:val="22"/>
            <w:szCs w:val="22"/>
            <w:lang w:val="en-GB"/>
          </w:rPr>
          <w:footnoteReference w:id="8"/>
        </w:r>
        <w:r w:rsidR="001866CD" w:rsidRPr="00CD571D">
          <w:rPr>
            <w:sz w:val="22"/>
            <w:szCs w:val="22"/>
            <w:lang w:val="en-GB"/>
          </w:rPr>
          <w:t xml:space="preserve"> </w:t>
        </w:r>
      </w:ins>
    </w:p>
    <w:p w:rsidR="0071493B" w:rsidRPr="00CD571D" w:rsidDel="00206826" w:rsidRDefault="0071493B" w:rsidP="0071493B">
      <w:pPr>
        <w:autoSpaceDE w:val="0"/>
        <w:autoSpaceDN w:val="0"/>
        <w:adjustRightInd w:val="0"/>
        <w:spacing w:before="100" w:beforeAutospacing="1" w:after="100" w:afterAutospacing="1"/>
        <w:jc w:val="both"/>
        <w:rPr>
          <w:del w:id="175" w:author="glburnett" w:date="2011-11-18T12:54:00Z"/>
          <w:sz w:val="22"/>
          <w:szCs w:val="22"/>
          <w:lang w:val="en-GB"/>
        </w:rPr>
      </w:pPr>
      <w:commentRangeStart w:id="176"/>
      <w:del w:id="177" w:author="glburnett" w:date="2011-11-18T12:54:00Z">
        <w:r w:rsidRPr="00CD571D" w:rsidDel="00206826">
          <w:rPr>
            <w:sz w:val="22"/>
            <w:szCs w:val="22"/>
            <w:lang w:val="en-GB"/>
          </w:rPr>
          <w:delText xml:space="preserve">In sustainable forestry the use of </w:delText>
        </w:r>
      </w:del>
      <w:ins w:id="178" w:author="pcspaine" w:date="2011-11-10T11:24:00Z">
        <w:del w:id="179" w:author="glburnett" w:date="2011-11-18T12:54:00Z">
          <w:r w:rsidR="002F3B7B" w:rsidDel="00206826">
            <w:rPr>
              <w:sz w:val="22"/>
              <w:szCs w:val="22"/>
              <w:lang w:val="en-GB"/>
            </w:rPr>
            <w:delText xml:space="preserve">native </w:delText>
          </w:r>
        </w:del>
      </w:ins>
      <w:del w:id="180" w:author="glburnett" w:date="2011-11-18T12:54:00Z">
        <w:r w:rsidRPr="00CD571D" w:rsidDel="00206826">
          <w:rPr>
            <w:sz w:val="22"/>
            <w:szCs w:val="22"/>
            <w:lang w:val="en-GB"/>
          </w:rPr>
          <w:delText xml:space="preserve">regional provenances is regarded as being of special importance because of higher plant vigour, better adaptive </w:delText>
        </w:r>
        <w:r w:rsidR="00B537A8" w:rsidRPr="00CD571D" w:rsidDel="00206826">
          <w:rPr>
            <w:sz w:val="22"/>
            <w:szCs w:val="22"/>
            <w:lang w:val="en-GB"/>
          </w:rPr>
          <w:delText>capabilities</w:delText>
        </w:r>
        <w:r w:rsidRPr="00CD571D" w:rsidDel="00206826">
          <w:rPr>
            <w:sz w:val="22"/>
            <w:szCs w:val="22"/>
            <w:lang w:val="en-GB"/>
          </w:rPr>
          <w:delText xml:space="preserve"> and consequently better performances (Hubert &amp; Cundall 2006). </w:delText>
        </w:r>
        <w:r w:rsidRPr="00CD571D" w:rsidDel="00206826">
          <w:rPr>
            <w:rStyle w:val="FootnoteReference"/>
            <w:sz w:val="22"/>
            <w:szCs w:val="22"/>
            <w:lang w:val="en-GB"/>
          </w:rPr>
          <w:footnoteReference w:id="9"/>
        </w:r>
        <w:r w:rsidRPr="00CD571D" w:rsidDel="00206826">
          <w:rPr>
            <w:sz w:val="22"/>
            <w:szCs w:val="22"/>
            <w:lang w:val="en-GB"/>
          </w:rPr>
          <w:delText xml:space="preserve"> These</w:delText>
        </w:r>
      </w:del>
      <w:ins w:id="184" w:author="PS" w:date="2011-11-14T13:46:00Z">
        <w:del w:id="185" w:author="glburnett" w:date="2011-11-18T12:54:00Z">
          <w:r w:rsidRPr="00CD571D" w:rsidDel="00206826">
            <w:rPr>
              <w:sz w:val="22"/>
              <w:szCs w:val="22"/>
              <w:lang w:val="en-GB"/>
            </w:rPr>
            <w:delText xml:space="preserve"> </w:delText>
          </w:r>
        </w:del>
      </w:ins>
      <w:ins w:id="186" w:author="pcspaine" w:date="2011-11-10T11:25:00Z">
        <w:del w:id="187" w:author="glburnett" w:date="2011-11-18T12:54:00Z">
          <w:r w:rsidR="002F3B7B" w:rsidDel="00206826">
            <w:rPr>
              <w:sz w:val="22"/>
              <w:szCs w:val="22"/>
              <w:lang w:val="en-GB"/>
            </w:rPr>
            <w:delText>native</w:delText>
          </w:r>
          <w:r w:rsidRPr="00CD571D" w:rsidDel="00206826">
            <w:rPr>
              <w:sz w:val="22"/>
              <w:szCs w:val="22"/>
              <w:lang w:val="en-GB"/>
            </w:rPr>
            <w:delText xml:space="preserve"> </w:delText>
          </w:r>
        </w:del>
      </w:ins>
      <w:del w:id="188" w:author="glburnett" w:date="2011-11-18T12:54:00Z">
        <w:r w:rsidRPr="00CD571D" w:rsidDel="00206826">
          <w:rPr>
            <w:sz w:val="22"/>
            <w:szCs w:val="22"/>
            <w:lang w:val="en-GB"/>
          </w:rPr>
          <w:delText xml:space="preserve">regional provenances and their management may display important conventional comparators congruent with national protection goals and good forest management practises.  </w:delText>
        </w:r>
      </w:del>
    </w:p>
    <w:p w:rsidR="0071493B" w:rsidRPr="00CD571D" w:rsidDel="00206826" w:rsidRDefault="0071493B" w:rsidP="0071493B">
      <w:pPr>
        <w:spacing w:before="100" w:beforeAutospacing="1" w:after="100" w:afterAutospacing="1"/>
        <w:jc w:val="both"/>
        <w:rPr>
          <w:del w:id="189" w:author="glburnett" w:date="2011-11-18T12:54:00Z"/>
          <w:sz w:val="22"/>
          <w:szCs w:val="22"/>
          <w:lang w:val="en-GB"/>
        </w:rPr>
      </w:pPr>
      <w:del w:id="190" w:author="glburnett" w:date="2011-11-18T12:54:00Z">
        <w:r w:rsidRPr="00CD571D" w:rsidDel="00206826">
          <w:rPr>
            <w:sz w:val="22"/>
            <w:szCs w:val="22"/>
            <w:lang w:val="en-GB"/>
          </w:rPr>
          <w:delText xml:space="preserve">The long lifespan of trees </w:delText>
        </w:r>
        <w:commentRangeStart w:id="191"/>
        <w:r w:rsidRPr="00CD571D" w:rsidDel="00206826">
          <w:rPr>
            <w:sz w:val="22"/>
            <w:szCs w:val="22"/>
            <w:lang w:val="en-GB"/>
          </w:rPr>
          <w:delText xml:space="preserve">and </w:delText>
        </w:r>
        <w:r w:rsidR="00EA21A8" w:rsidRPr="00CD571D" w:rsidDel="00206826">
          <w:rPr>
            <w:sz w:val="22"/>
            <w:szCs w:val="22"/>
            <w:lang w:val="en-GB"/>
          </w:rPr>
          <w:delText>the</w:delText>
        </w:r>
        <w:r w:rsidRPr="00CD571D" w:rsidDel="00206826">
          <w:rPr>
            <w:sz w:val="22"/>
            <w:szCs w:val="22"/>
            <w:lang w:val="en-GB"/>
          </w:rPr>
          <w:delText xml:space="preserve"> </w:delText>
        </w:r>
        <w:r w:rsidR="00AE7FDE" w:rsidDel="00206826">
          <w:rPr>
            <w:sz w:val="22"/>
            <w:szCs w:val="22"/>
            <w:lang w:val="en-GB"/>
          </w:rPr>
          <w:delText xml:space="preserve">higher </w:delText>
        </w:r>
        <w:r w:rsidRPr="00CD571D" w:rsidDel="00206826">
          <w:rPr>
            <w:sz w:val="22"/>
            <w:szCs w:val="22"/>
            <w:lang w:val="en-GB"/>
          </w:rPr>
          <w:delText xml:space="preserve">potential </w:delText>
        </w:r>
        <w:r w:rsidR="00EA21A8" w:rsidRPr="00CD571D" w:rsidDel="00206826">
          <w:rPr>
            <w:sz w:val="22"/>
            <w:szCs w:val="22"/>
            <w:lang w:val="en-GB"/>
          </w:rPr>
          <w:delText xml:space="preserve">for dispersal and establishment </w:delText>
        </w:r>
        <w:commentRangeEnd w:id="191"/>
        <w:r w:rsidR="002E692B" w:rsidDel="00206826">
          <w:rPr>
            <w:rStyle w:val="CommentReference"/>
          </w:rPr>
          <w:commentReference w:id="191"/>
        </w:r>
        <w:r w:rsidR="00EA21A8" w:rsidRPr="00CD571D" w:rsidDel="00206826">
          <w:rPr>
            <w:sz w:val="22"/>
            <w:szCs w:val="22"/>
            <w:lang w:val="en-GB"/>
          </w:rPr>
          <w:delText xml:space="preserve">beyond the intended receiving </w:delText>
        </w:r>
      </w:del>
      <w:ins w:id="192" w:author="pcspaine" w:date="2011-11-14T11:17:00Z">
        <w:del w:id="193" w:author="glburnett" w:date="2011-11-18T12:54:00Z">
          <w:r w:rsidR="00AF0770" w:rsidDel="00206826">
            <w:rPr>
              <w:sz w:val="22"/>
              <w:szCs w:val="22"/>
              <w:lang w:val="en-GB"/>
            </w:rPr>
            <w:delText>in the</w:delText>
          </w:r>
          <w:r w:rsidR="00EA21A8" w:rsidRPr="00CD571D" w:rsidDel="00206826">
            <w:rPr>
              <w:sz w:val="22"/>
              <w:szCs w:val="22"/>
              <w:lang w:val="en-GB"/>
            </w:rPr>
            <w:delText xml:space="preserve"> </w:delText>
          </w:r>
        </w:del>
      </w:ins>
      <w:del w:id="194" w:author="glburnett" w:date="2011-11-18T12:54:00Z">
        <w:r w:rsidR="00EA21A8" w:rsidRPr="00CD571D" w:rsidDel="00206826">
          <w:rPr>
            <w:sz w:val="22"/>
            <w:szCs w:val="22"/>
            <w:lang w:val="en-GB"/>
          </w:rPr>
          <w:delText xml:space="preserve">environment (e.g. </w:delText>
        </w:r>
        <w:r w:rsidRPr="00CD571D" w:rsidDel="00206826">
          <w:rPr>
            <w:sz w:val="22"/>
            <w:szCs w:val="22"/>
            <w:lang w:val="en-GB"/>
          </w:rPr>
          <w:delText>into natural ecosystems</w:delText>
        </w:r>
        <w:r w:rsidR="00EA21A8" w:rsidRPr="00CD571D" w:rsidDel="00206826">
          <w:rPr>
            <w:sz w:val="22"/>
            <w:szCs w:val="22"/>
            <w:lang w:val="en-GB"/>
          </w:rPr>
          <w:delText>)</w:delText>
        </w:r>
        <w:r w:rsidRPr="00CD571D" w:rsidDel="00206826">
          <w:rPr>
            <w:sz w:val="22"/>
            <w:szCs w:val="22"/>
            <w:lang w:val="en-GB"/>
          </w:rPr>
          <w:delText>, should be taken into account when considering any limitations in the predictive power of a</w:delText>
        </w:r>
        <w:r w:rsidR="00EA21A8" w:rsidRPr="00CD571D" w:rsidDel="00206826">
          <w:rPr>
            <w:sz w:val="22"/>
            <w:szCs w:val="22"/>
            <w:lang w:val="en-GB"/>
          </w:rPr>
          <w:delText xml:space="preserve"> comparative</w:delText>
        </w:r>
        <w:r w:rsidRPr="00CD571D" w:rsidDel="00206826">
          <w:rPr>
            <w:sz w:val="22"/>
            <w:szCs w:val="22"/>
            <w:lang w:val="en-GB"/>
          </w:rPr>
          <w:delText xml:space="preserve"> environmental risk assessment.</w:delText>
        </w:r>
      </w:del>
    </w:p>
    <w:p w:rsidR="0071493B" w:rsidRPr="00CD571D" w:rsidDel="00206826" w:rsidRDefault="0071493B" w:rsidP="0071493B">
      <w:pPr>
        <w:spacing w:before="100" w:beforeAutospacing="1" w:after="100" w:afterAutospacing="1"/>
        <w:jc w:val="both"/>
        <w:rPr>
          <w:del w:id="195" w:author="glburnett" w:date="2011-11-18T12:56:00Z"/>
          <w:i/>
          <w:sz w:val="22"/>
          <w:szCs w:val="22"/>
          <w:lang w:val="en-GB"/>
        </w:rPr>
      </w:pPr>
      <w:del w:id="196" w:author="glburnett" w:date="2011-11-18T12:56:00Z">
        <w:r w:rsidRPr="00CD571D" w:rsidDel="00206826">
          <w:rPr>
            <w:i/>
            <w:sz w:val="22"/>
            <w:szCs w:val="22"/>
            <w:lang w:val="en-GB"/>
          </w:rPr>
          <w:delText>Points to consider</w:delText>
        </w:r>
      </w:del>
    </w:p>
    <w:p w:rsidR="0071493B" w:rsidRPr="00CD571D" w:rsidDel="00206826" w:rsidRDefault="00935F6E" w:rsidP="0071493B">
      <w:pPr>
        <w:numPr>
          <w:ilvl w:val="0"/>
          <w:numId w:val="7"/>
        </w:numPr>
        <w:tabs>
          <w:tab w:val="clear" w:pos="720"/>
          <w:tab w:val="num" w:pos="993"/>
        </w:tabs>
        <w:spacing w:before="100" w:beforeAutospacing="1" w:after="100" w:afterAutospacing="1"/>
        <w:ind w:left="993" w:hanging="567"/>
        <w:jc w:val="both"/>
        <w:rPr>
          <w:del w:id="197" w:author="glburnett" w:date="2011-11-18T12:56:00Z"/>
          <w:sz w:val="22"/>
          <w:szCs w:val="22"/>
          <w:lang w:val="en-GB"/>
        </w:rPr>
      </w:pPr>
      <w:del w:id="198" w:author="glburnett" w:date="2011-11-18T12:56:00Z">
        <w:r w:rsidRPr="00CD571D" w:rsidDel="00206826">
          <w:rPr>
            <w:sz w:val="22"/>
            <w:szCs w:val="22"/>
            <w:lang w:val="en-GB"/>
          </w:rPr>
          <w:delText xml:space="preserve">Availability of data </w:delText>
        </w:r>
        <w:r w:rsidR="0071493B" w:rsidRPr="00CD571D" w:rsidDel="00206826">
          <w:rPr>
            <w:sz w:val="22"/>
            <w:szCs w:val="22"/>
            <w:lang w:val="en-GB"/>
          </w:rPr>
          <w:delText xml:space="preserve">from glasshouse experimentation </w:delText>
        </w:r>
        <w:commentRangeStart w:id="199"/>
        <w:r w:rsidR="0071493B" w:rsidRPr="00CD571D" w:rsidDel="00206826">
          <w:rPr>
            <w:sz w:val="22"/>
            <w:szCs w:val="22"/>
            <w:lang w:val="en-GB"/>
          </w:rPr>
          <w:delText>that</w:delText>
        </w:r>
        <w:commentRangeEnd w:id="199"/>
        <w:r w:rsidR="00B3459B" w:rsidDel="00206826">
          <w:rPr>
            <w:rStyle w:val="CommentReference"/>
          </w:rPr>
          <w:commentReference w:id="199"/>
        </w:r>
        <w:r w:rsidR="0071493B" w:rsidRPr="00CD571D" w:rsidDel="00206826">
          <w:rPr>
            <w:sz w:val="22"/>
            <w:szCs w:val="22"/>
            <w:lang w:val="en-GB"/>
          </w:rPr>
          <w:delText xml:space="preserve"> </w:delText>
        </w:r>
        <w:r w:rsidRPr="00CD571D" w:rsidDel="00206826">
          <w:rPr>
            <w:sz w:val="22"/>
            <w:szCs w:val="22"/>
            <w:lang w:val="en-GB"/>
          </w:rPr>
          <w:delText xml:space="preserve">could </w:delText>
        </w:r>
        <w:r w:rsidR="0071493B" w:rsidRPr="00CD571D" w:rsidDel="00206826">
          <w:rPr>
            <w:sz w:val="22"/>
            <w:szCs w:val="22"/>
            <w:lang w:val="en-GB"/>
          </w:rPr>
          <w:delText xml:space="preserve">be used as a basis for </w:delText>
        </w:r>
        <w:r w:rsidRPr="00CD571D" w:rsidDel="00206826">
          <w:rPr>
            <w:sz w:val="22"/>
            <w:szCs w:val="22"/>
            <w:lang w:val="en-GB"/>
          </w:rPr>
          <w:delText xml:space="preserve">a comparative </w:delText>
        </w:r>
        <w:r w:rsidR="0071493B" w:rsidRPr="00CD571D" w:rsidDel="00206826">
          <w:rPr>
            <w:sz w:val="22"/>
            <w:szCs w:val="22"/>
            <w:lang w:val="en-GB"/>
          </w:rPr>
          <w:delText>assessment</w:delText>
        </w:r>
      </w:del>
      <w:ins w:id="200" w:author="PS" w:date="2011-11-14T13:46:00Z">
        <w:del w:id="201" w:author="glburnett" w:date="2011-11-18T12:56:00Z">
          <w:r w:rsidRPr="00CD571D" w:rsidDel="00206826">
            <w:rPr>
              <w:sz w:val="22"/>
              <w:szCs w:val="22"/>
              <w:lang w:val="en-GB"/>
            </w:rPr>
            <w:delText>;</w:delText>
          </w:r>
          <w:r w:rsidR="0071493B" w:rsidRPr="00CD571D" w:rsidDel="00206826">
            <w:rPr>
              <w:sz w:val="22"/>
              <w:szCs w:val="22"/>
              <w:lang w:val="en-GB"/>
            </w:rPr>
            <w:delText xml:space="preserve"> </w:delText>
          </w:r>
          <w:r w:rsidRPr="00CD571D" w:rsidDel="00206826">
            <w:rPr>
              <w:sz w:val="22"/>
              <w:szCs w:val="22"/>
              <w:lang w:val="en-GB"/>
            </w:rPr>
            <w:delText>;</w:delText>
          </w:r>
          <w:r w:rsidR="0071493B" w:rsidRPr="00CD571D" w:rsidDel="00206826">
            <w:rPr>
              <w:sz w:val="22"/>
              <w:szCs w:val="22"/>
              <w:lang w:val="en-GB"/>
            </w:rPr>
            <w:delText xml:space="preserve"> </w:delText>
          </w:r>
        </w:del>
      </w:ins>
    </w:p>
    <w:p w:rsidR="0071493B" w:rsidRPr="00CD571D" w:rsidDel="00206826" w:rsidRDefault="00935F6E" w:rsidP="0071493B">
      <w:pPr>
        <w:numPr>
          <w:ilvl w:val="0"/>
          <w:numId w:val="7"/>
        </w:numPr>
        <w:tabs>
          <w:tab w:val="clear" w:pos="720"/>
          <w:tab w:val="num" w:pos="993"/>
        </w:tabs>
        <w:spacing w:before="100" w:beforeAutospacing="1" w:after="100" w:afterAutospacing="1"/>
        <w:ind w:left="993" w:hanging="567"/>
        <w:jc w:val="both"/>
        <w:rPr>
          <w:del w:id="202" w:author="glburnett" w:date="2011-11-18T12:56:00Z"/>
          <w:sz w:val="22"/>
          <w:szCs w:val="22"/>
          <w:lang w:val="en-GB"/>
        </w:rPr>
      </w:pPr>
      <w:del w:id="203" w:author="glburnett" w:date="2011-11-18T12:56:00Z">
        <w:r w:rsidRPr="00CD571D" w:rsidDel="00206826">
          <w:rPr>
            <w:sz w:val="22"/>
            <w:szCs w:val="22"/>
            <w:lang w:val="en-GB"/>
          </w:rPr>
          <w:delText xml:space="preserve">Availability </w:delText>
        </w:r>
        <w:r w:rsidR="0071493B" w:rsidRPr="00CD571D" w:rsidDel="00206826">
          <w:rPr>
            <w:sz w:val="22"/>
            <w:szCs w:val="22"/>
            <w:lang w:val="en-GB"/>
          </w:rPr>
          <w:delText xml:space="preserve">of regional provenances or ecotypes inside their natural range </w:delText>
        </w:r>
        <w:r w:rsidRPr="00CD571D" w:rsidDel="00206826">
          <w:rPr>
            <w:sz w:val="22"/>
            <w:szCs w:val="22"/>
            <w:lang w:val="en-GB"/>
          </w:rPr>
          <w:delText xml:space="preserve">that could be used </w:delText>
        </w:r>
        <w:r w:rsidR="0071493B" w:rsidRPr="00CD571D" w:rsidDel="00206826">
          <w:rPr>
            <w:sz w:val="22"/>
            <w:szCs w:val="22"/>
            <w:lang w:val="en-GB"/>
          </w:rPr>
          <w:delText xml:space="preserve">as </w:delText>
        </w:r>
        <w:r w:rsidRPr="00CD571D" w:rsidDel="00206826">
          <w:rPr>
            <w:sz w:val="22"/>
            <w:szCs w:val="22"/>
            <w:lang w:val="en-GB"/>
          </w:rPr>
          <w:delText>non-modified comparators in the likely potential receiving environment</w:delText>
        </w:r>
        <w:r w:rsidR="0071493B" w:rsidRPr="00CD571D" w:rsidDel="00206826">
          <w:rPr>
            <w:sz w:val="22"/>
            <w:szCs w:val="22"/>
            <w:lang w:val="en-GB"/>
          </w:rPr>
          <w:delText xml:space="preserve">;   </w:delText>
        </w:r>
      </w:del>
    </w:p>
    <w:p w:rsidR="0071493B" w:rsidRPr="00CD571D" w:rsidDel="00206826" w:rsidRDefault="00935F6E" w:rsidP="0071493B">
      <w:pPr>
        <w:numPr>
          <w:ilvl w:val="0"/>
          <w:numId w:val="7"/>
        </w:numPr>
        <w:tabs>
          <w:tab w:val="clear" w:pos="720"/>
          <w:tab w:val="num" w:pos="993"/>
        </w:tabs>
        <w:spacing w:before="100" w:beforeAutospacing="1" w:after="100" w:afterAutospacing="1"/>
        <w:ind w:left="993" w:hanging="567"/>
        <w:jc w:val="both"/>
        <w:rPr>
          <w:del w:id="204" w:author="glburnett" w:date="2011-11-18T12:56:00Z"/>
          <w:iCs/>
          <w:lang w:val="en-GB"/>
        </w:rPr>
      </w:pPr>
      <w:del w:id="205" w:author="glburnett" w:date="2011-11-18T12:56:00Z">
        <w:r w:rsidRPr="00CD571D" w:rsidDel="00206826">
          <w:rPr>
            <w:sz w:val="22"/>
            <w:szCs w:val="22"/>
            <w:lang w:val="en-GB"/>
          </w:rPr>
          <w:delText xml:space="preserve">Design of field trials and whether these would be conducted for a period that is long enough to reveal the differences in the LM trees </w:delText>
        </w:r>
        <w:commentRangeStart w:id="206"/>
        <w:r w:rsidRPr="00CD571D" w:rsidDel="00206826">
          <w:rPr>
            <w:sz w:val="22"/>
            <w:szCs w:val="22"/>
            <w:lang w:val="en-GB"/>
          </w:rPr>
          <w:delText xml:space="preserve">as compared to the non-modified trees </w:delText>
        </w:r>
        <w:commentRangeEnd w:id="206"/>
        <w:r w:rsidR="002E692B" w:rsidDel="00206826">
          <w:rPr>
            <w:rStyle w:val="CommentReference"/>
          </w:rPr>
          <w:commentReference w:id="206"/>
        </w:r>
        <w:r w:rsidRPr="00CD571D" w:rsidDel="00206826">
          <w:rPr>
            <w:sz w:val="22"/>
            <w:szCs w:val="22"/>
            <w:lang w:val="en-GB"/>
          </w:rPr>
          <w:delText xml:space="preserve">(e.g. </w:delText>
        </w:r>
        <w:r w:rsidR="00B8628E" w:rsidRPr="00CD571D" w:rsidDel="00206826">
          <w:rPr>
            <w:sz w:val="22"/>
            <w:szCs w:val="22"/>
            <w:lang w:val="en-GB"/>
          </w:rPr>
          <w:delText xml:space="preserve">after </w:delText>
        </w:r>
        <w:r w:rsidR="00B8628E" w:rsidRPr="00CD571D" w:rsidDel="00206826">
          <w:rPr>
            <w:iCs/>
            <w:lang w:val="en-GB"/>
          </w:rPr>
          <w:delText>e</w:delText>
        </w:r>
        <w:r w:rsidR="0071493B" w:rsidRPr="00CD571D" w:rsidDel="00206826">
          <w:rPr>
            <w:iCs/>
            <w:lang w:val="en-GB"/>
          </w:rPr>
          <w:delText xml:space="preserve">xposure to multiple </w:delText>
        </w:r>
        <w:r w:rsidR="00B8628E" w:rsidRPr="00CD571D" w:rsidDel="00206826">
          <w:rPr>
            <w:iCs/>
            <w:lang w:val="en-GB"/>
          </w:rPr>
          <w:delText xml:space="preserve">biotic and abiotic </w:delText>
        </w:r>
        <w:r w:rsidR="0071493B" w:rsidRPr="00CD571D" w:rsidDel="00206826">
          <w:rPr>
            <w:iCs/>
            <w:lang w:val="en-GB"/>
          </w:rPr>
          <w:delText>stresses</w:delText>
        </w:r>
      </w:del>
      <w:ins w:id="207" w:author="PS" w:date="2011-11-14T13:46:00Z">
        <w:del w:id="208" w:author="glburnett" w:date="2011-11-18T12:56:00Z">
          <w:r w:rsidR="00B8628E" w:rsidRPr="00CD571D" w:rsidDel="00206826">
            <w:rPr>
              <w:iCs/>
              <w:lang w:val="en-GB"/>
            </w:rPr>
            <w:delText>,</w:delText>
          </w:r>
          <w:r w:rsidR="0071493B" w:rsidRPr="00CD571D" w:rsidDel="00206826">
            <w:rPr>
              <w:iCs/>
              <w:lang w:val="en-GB"/>
            </w:rPr>
            <w:delText>.</w:delText>
          </w:r>
        </w:del>
      </w:ins>
      <w:ins w:id="209" w:author="pcspaine" w:date="2011-11-14T11:21:00Z">
        <w:del w:id="210" w:author="glburnett" w:date="2011-11-18T12:56:00Z">
          <w:r w:rsidR="004168A7" w:rsidDel="00206826">
            <w:rPr>
              <w:iCs/>
              <w:lang w:val="en-GB"/>
            </w:rPr>
            <w:delText xml:space="preserve">i.e. Long term permits with data collection. </w:delText>
          </w:r>
        </w:del>
      </w:ins>
      <w:ins w:id="211" w:author="PS" w:date="2011-11-14T13:46:00Z">
        <w:del w:id="212" w:author="glburnett" w:date="2011-11-18T12:56:00Z">
          <w:r w:rsidR="00B8628E" w:rsidRPr="00CD571D" w:rsidDel="00206826">
            <w:rPr>
              <w:iCs/>
              <w:lang w:val="en-GB"/>
            </w:rPr>
            <w:delText>,</w:delText>
          </w:r>
          <w:r w:rsidR="0071493B" w:rsidRPr="00CD571D" w:rsidDel="00206826">
            <w:rPr>
              <w:iCs/>
              <w:lang w:val="en-GB"/>
            </w:rPr>
            <w:delText>.</w:delText>
          </w:r>
        </w:del>
      </w:ins>
    </w:p>
    <w:commentRangeEnd w:id="176"/>
    <w:p w:rsidR="0071493B" w:rsidRPr="00CD571D" w:rsidRDefault="00206826" w:rsidP="0071493B">
      <w:pPr>
        <w:autoSpaceDE w:val="0"/>
        <w:autoSpaceDN w:val="0"/>
        <w:adjustRightInd w:val="0"/>
        <w:spacing w:before="100" w:beforeAutospacing="1" w:after="100" w:afterAutospacing="1"/>
        <w:jc w:val="both"/>
        <w:rPr>
          <w:sz w:val="22"/>
          <w:szCs w:val="22"/>
          <w:lang w:val="en-GB"/>
        </w:rPr>
      </w:pPr>
      <w:r>
        <w:rPr>
          <w:rStyle w:val="CommentReference"/>
        </w:rPr>
        <w:commentReference w:id="176"/>
      </w:r>
      <w:r w:rsidR="0071493B" w:rsidRPr="00CD571D">
        <w:rPr>
          <w:b/>
          <w:caps/>
          <w:sz w:val="22"/>
          <w:szCs w:val="22"/>
          <w:lang w:val="en-GB"/>
        </w:rPr>
        <w:t xml:space="preserve">CONDUCTING The risk assessment </w:t>
      </w:r>
      <w:r w:rsidR="0071493B" w:rsidRPr="00CD571D">
        <w:rPr>
          <w:b/>
          <w:sz w:val="22"/>
          <w:szCs w:val="22"/>
          <w:lang w:val="en-GB"/>
        </w:rPr>
        <w:t xml:space="preserve"> </w:t>
      </w:r>
    </w:p>
    <w:p w:rsidR="0071493B" w:rsidRPr="00CD571D" w:rsidRDefault="0071493B" w:rsidP="0071493B">
      <w:pPr>
        <w:tabs>
          <w:tab w:val="left" w:pos="1080"/>
        </w:tabs>
        <w:spacing w:before="100" w:beforeAutospacing="1" w:after="100" w:afterAutospacing="1"/>
        <w:jc w:val="both"/>
        <w:rPr>
          <w:b/>
          <w:sz w:val="22"/>
          <w:szCs w:val="22"/>
          <w:lang w:val="en-GB"/>
        </w:rPr>
      </w:pPr>
      <w:r w:rsidRPr="00CD571D">
        <w:rPr>
          <w:b/>
          <w:sz w:val="22"/>
          <w:szCs w:val="22"/>
          <w:lang w:val="en-GB"/>
        </w:rPr>
        <w:lastRenderedPageBreak/>
        <w:t xml:space="preserve">Transformation and propagation methods </w:t>
      </w:r>
      <w:r w:rsidRPr="00CD571D">
        <w:rPr>
          <w:i/>
          <w:sz w:val="22"/>
          <w:szCs w:val="22"/>
          <w:lang w:val="en-GB"/>
        </w:rPr>
        <w:t>(see “Step 1”, “Point to consider (b)” in the Roadmap)</w:t>
      </w:r>
    </w:p>
    <w:p w:rsidR="0071493B" w:rsidRPr="00CD571D" w:rsidDel="00D937FE" w:rsidRDefault="0071493B" w:rsidP="0071493B">
      <w:pPr>
        <w:tabs>
          <w:tab w:val="left" w:pos="1080"/>
        </w:tabs>
        <w:spacing w:before="100" w:beforeAutospacing="1" w:after="100" w:afterAutospacing="1"/>
        <w:jc w:val="both"/>
        <w:rPr>
          <w:del w:id="213" w:author="glburnett" w:date="2011-11-18T16:56:00Z"/>
          <w:i/>
          <w:sz w:val="22"/>
          <w:szCs w:val="22"/>
          <w:lang w:val="en-GB"/>
        </w:rPr>
      </w:pPr>
      <w:del w:id="214" w:author="glburnett" w:date="2011-11-18T16:56:00Z">
        <w:r w:rsidRPr="00CD571D" w:rsidDel="00D937FE">
          <w:rPr>
            <w:i/>
            <w:sz w:val="22"/>
            <w:szCs w:val="22"/>
            <w:lang w:val="en-GB"/>
          </w:rPr>
          <w:delText>Rationale</w:delText>
        </w:r>
      </w:del>
    </w:p>
    <w:p w:rsidR="0071493B" w:rsidRPr="00CD571D" w:rsidDel="00206826" w:rsidRDefault="001A5BF0" w:rsidP="0071493B">
      <w:pPr>
        <w:tabs>
          <w:tab w:val="left" w:pos="1080"/>
        </w:tabs>
        <w:spacing w:before="100" w:beforeAutospacing="1" w:after="100" w:afterAutospacing="1"/>
        <w:jc w:val="both"/>
        <w:rPr>
          <w:del w:id="215" w:author="glburnett" w:date="2011-11-18T12:57:00Z"/>
          <w:sz w:val="22"/>
          <w:szCs w:val="22"/>
          <w:lang w:val="en-GB"/>
        </w:rPr>
      </w:pPr>
      <w:commentRangeStart w:id="216"/>
      <w:del w:id="217" w:author="glburnett" w:date="2011-11-18T12:57:00Z">
        <w:r w:rsidRPr="00CD571D" w:rsidDel="00206826">
          <w:rPr>
            <w:sz w:val="22"/>
            <w:szCs w:val="22"/>
            <w:lang w:val="en-GB"/>
          </w:rPr>
          <w:delText xml:space="preserve">Back-crossing of LMOs to non-modified organisms has been suggested as a way to reduce the presence of mutations resulting from the transformation methods and </w:delText>
        </w:r>
        <w:r w:rsidR="00D85200" w:rsidRPr="00CD571D" w:rsidDel="00206826">
          <w:rPr>
            <w:sz w:val="22"/>
            <w:szCs w:val="22"/>
            <w:lang w:val="en-GB"/>
          </w:rPr>
          <w:delText>ensure stability of the modified genetic elements</w:delText>
        </w:r>
        <w:r w:rsidRPr="00CD571D" w:rsidDel="00206826">
          <w:rPr>
            <w:sz w:val="22"/>
            <w:szCs w:val="22"/>
            <w:lang w:val="en-GB"/>
          </w:rPr>
          <w:delText xml:space="preserve">. </w:delText>
        </w:r>
        <w:r w:rsidR="00D85200" w:rsidRPr="00CD571D" w:rsidDel="00206826">
          <w:rPr>
            <w:sz w:val="22"/>
            <w:szCs w:val="22"/>
            <w:lang w:val="en-GB"/>
          </w:rPr>
          <w:delText>While b</w:delText>
        </w:r>
        <w:r w:rsidRPr="00CD571D" w:rsidDel="00206826">
          <w:rPr>
            <w:sz w:val="22"/>
            <w:szCs w:val="22"/>
            <w:lang w:val="en-GB"/>
          </w:rPr>
          <w:delText xml:space="preserve">ack-crossing is routinely done for annual LM crops, it is not a viable option for many species of LM trees which have a long vegetative period. </w:delText>
        </w:r>
        <w:r w:rsidR="00D85200" w:rsidRPr="00CD571D" w:rsidDel="00206826">
          <w:rPr>
            <w:sz w:val="22"/>
            <w:szCs w:val="22"/>
            <w:lang w:val="en-GB"/>
          </w:rPr>
          <w:delText>M</w:delText>
        </w:r>
        <w:r w:rsidR="0071493B" w:rsidRPr="00CD571D" w:rsidDel="00206826">
          <w:rPr>
            <w:sz w:val="22"/>
            <w:szCs w:val="22"/>
            <w:lang w:val="en-GB"/>
          </w:rPr>
          <w:delText>ultiplication</w:delText>
        </w:r>
        <w:r w:rsidR="00D85200" w:rsidRPr="00CD571D" w:rsidDel="00206826">
          <w:rPr>
            <w:sz w:val="22"/>
            <w:szCs w:val="22"/>
            <w:lang w:val="en-GB"/>
          </w:rPr>
          <w:delText xml:space="preserve"> of trees is mostly done through</w:delText>
        </w:r>
        <w:r w:rsidR="00F149D7" w:rsidRPr="00CD571D" w:rsidDel="00206826">
          <w:rPr>
            <w:sz w:val="22"/>
            <w:szCs w:val="22"/>
            <w:lang w:val="en-GB"/>
          </w:rPr>
          <w:delText xml:space="preserve"> </w:delText>
        </w:r>
        <w:r w:rsidR="0071493B" w:rsidRPr="00CD571D" w:rsidDel="00206826">
          <w:rPr>
            <w:sz w:val="22"/>
            <w:szCs w:val="22"/>
            <w:lang w:val="en-GB"/>
          </w:rPr>
          <w:delText>clonal and vegetative propagation</w:delText>
        </w:r>
        <w:r w:rsidR="00D85200" w:rsidRPr="00CD571D" w:rsidDel="00206826">
          <w:rPr>
            <w:sz w:val="22"/>
            <w:szCs w:val="22"/>
            <w:lang w:val="en-GB"/>
          </w:rPr>
          <w:delText>, which allow for the perpetuation of modification-induced mutations and instable genetic elements.</w:delText>
        </w:r>
      </w:del>
      <w:commentRangeEnd w:id="216"/>
      <w:r w:rsidR="00206826">
        <w:rPr>
          <w:rStyle w:val="CommentReference"/>
        </w:rPr>
        <w:commentReference w:id="216"/>
      </w:r>
    </w:p>
    <w:p w:rsidR="0071493B" w:rsidRPr="00CD571D" w:rsidDel="00D937FE" w:rsidRDefault="0071493B" w:rsidP="0071493B">
      <w:pPr>
        <w:tabs>
          <w:tab w:val="left" w:pos="1080"/>
        </w:tabs>
        <w:spacing w:before="100" w:beforeAutospacing="1" w:after="100" w:afterAutospacing="1"/>
        <w:jc w:val="both"/>
        <w:rPr>
          <w:del w:id="218" w:author="glburnett" w:date="2011-11-18T16:56:00Z"/>
          <w:i/>
          <w:sz w:val="22"/>
          <w:szCs w:val="22"/>
          <w:lang w:val="en-GB"/>
        </w:rPr>
      </w:pPr>
      <w:del w:id="219" w:author="glburnett" w:date="2011-11-18T16:56:00Z">
        <w:r w:rsidRPr="00CD571D" w:rsidDel="00D937FE">
          <w:rPr>
            <w:i/>
            <w:sz w:val="22"/>
            <w:szCs w:val="22"/>
            <w:lang w:val="en-GB"/>
          </w:rPr>
          <w:delText>Points to consider</w:delText>
        </w:r>
      </w:del>
    </w:p>
    <w:p w:rsidR="0071493B" w:rsidRPr="00CD571D" w:rsidDel="008D66BB" w:rsidRDefault="0071493B" w:rsidP="0071493B">
      <w:pPr>
        <w:numPr>
          <w:ilvl w:val="0"/>
          <w:numId w:val="8"/>
        </w:numPr>
        <w:tabs>
          <w:tab w:val="clear" w:pos="720"/>
          <w:tab w:val="num" w:pos="993"/>
        </w:tabs>
        <w:spacing w:before="100" w:beforeAutospacing="1" w:after="100" w:afterAutospacing="1"/>
        <w:ind w:left="993" w:hanging="567"/>
        <w:jc w:val="both"/>
        <w:rPr>
          <w:del w:id="220" w:author="glburnett" w:date="2011-11-18T13:04:00Z"/>
          <w:sz w:val="22"/>
          <w:szCs w:val="22"/>
          <w:lang w:val="en-GB"/>
        </w:rPr>
      </w:pPr>
      <w:commentRangeStart w:id="221"/>
      <w:del w:id="222" w:author="glburnett" w:date="2011-11-18T13:04:00Z">
        <w:r w:rsidRPr="00CD571D" w:rsidDel="008D66BB">
          <w:rPr>
            <w:sz w:val="22"/>
            <w:szCs w:val="22"/>
            <w:lang w:val="en-GB"/>
          </w:rPr>
          <w:delText>Propagation method</w:delText>
        </w:r>
        <w:r w:rsidR="00F44351" w:rsidRPr="00CD571D" w:rsidDel="008D66BB">
          <w:rPr>
            <w:sz w:val="22"/>
            <w:szCs w:val="22"/>
            <w:lang w:val="en-GB"/>
          </w:rPr>
          <w:delText>(s)</w:delText>
        </w:r>
        <w:r w:rsidRPr="00CD571D" w:rsidDel="008D66BB">
          <w:rPr>
            <w:sz w:val="22"/>
            <w:szCs w:val="22"/>
            <w:lang w:val="en-GB"/>
          </w:rPr>
          <w:delText xml:space="preserve"> used;</w:delText>
        </w:r>
      </w:del>
    </w:p>
    <w:p w:rsidR="0071493B" w:rsidRPr="00CD571D" w:rsidDel="008D66BB" w:rsidRDefault="0071493B" w:rsidP="0071493B">
      <w:pPr>
        <w:numPr>
          <w:ilvl w:val="0"/>
          <w:numId w:val="8"/>
        </w:numPr>
        <w:tabs>
          <w:tab w:val="clear" w:pos="720"/>
          <w:tab w:val="num" w:pos="993"/>
        </w:tabs>
        <w:spacing w:before="100" w:beforeAutospacing="1" w:after="100" w:afterAutospacing="1"/>
        <w:ind w:left="993" w:hanging="567"/>
        <w:jc w:val="both"/>
        <w:rPr>
          <w:del w:id="223" w:author="glburnett" w:date="2011-11-18T13:04:00Z"/>
          <w:sz w:val="22"/>
          <w:szCs w:val="22"/>
          <w:lang w:val="en-GB"/>
        </w:rPr>
      </w:pPr>
      <w:del w:id="224" w:author="glburnett" w:date="2011-11-18T13:04:00Z">
        <w:r w:rsidRPr="00CD571D" w:rsidDel="008D66BB">
          <w:rPr>
            <w:sz w:val="22"/>
            <w:szCs w:val="22"/>
            <w:lang w:val="en-GB"/>
          </w:rPr>
          <w:delText>Transformation methods;</w:delText>
        </w:r>
      </w:del>
    </w:p>
    <w:p w:rsidR="00F44351" w:rsidRPr="00CD571D" w:rsidDel="008D66BB" w:rsidRDefault="00F44351" w:rsidP="0071493B">
      <w:pPr>
        <w:numPr>
          <w:ilvl w:val="0"/>
          <w:numId w:val="8"/>
        </w:numPr>
        <w:tabs>
          <w:tab w:val="clear" w:pos="720"/>
          <w:tab w:val="num" w:pos="993"/>
        </w:tabs>
        <w:spacing w:before="100" w:beforeAutospacing="1" w:after="100" w:afterAutospacing="1"/>
        <w:ind w:left="993" w:hanging="567"/>
        <w:jc w:val="both"/>
        <w:rPr>
          <w:del w:id="225" w:author="glburnett" w:date="2011-11-18T13:04:00Z"/>
          <w:sz w:val="22"/>
          <w:szCs w:val="22"/>
          <w:lang w:val="en-GB"/>
        </w:rPr>
      </w:pPr>
      <w:del w:id="226" w:author="glburnett" w:date="2011-11-18T13:04:00Z">
        <w:r w:rsidRPr="00CD571D" w:rsidDel="008D66BB">
          <w:rPr>
            <w:sz w:val="22"/>
            <w:szCs w:val="22"/>
            <w:lang w:val="en-GB"/>
          </w:rPr>
          <w:delText xml:space="preserve">Characterization of modification-induced mutations that could have a potential adverse affect;  </w:delText>
        </w:r>
      </w:del>
    </w:p>
    <w:p w:rsidR="0071493B" w:rsidRPr="00CD571D" w:rsidDel="008D66BB" w:rsidRDefault="0071493B" w:rsidP="0071493B">
      <w:pPr>
        <w:numPr>
          <w:ilvl w:val="0"/>
          <w:numId w:val="8"/>
        </w:numPr>
        <w:tabs>
          <w:tab w:val="clear" w:pos="720"/>
          <w:tab w:val="num" w:pos="993"/>
        </w:tabs>
        <w:spacing w:before="100" w:beforeAutospacing="1" w:after="100" w:afterAutospacing="1"/>
        <w:ind w:left="993" w:hanging="567"/>
        <w:jc w:val="both"/>
        <w:rPr>
          <w:del w:id="227" w:author="glburnett" w:date="2011-11-18T13:04:00Z"/>
          <w:sz w:val="22"/>
          <w:szCs w:val="22"/>
          <w:lang w:val="en-GB"/>
        </w:rPr>
      </w:pPr>
      <w:del w:id="228" w:author="glburnett" w:date="2011-11-18T13:04:00Z">
        <w:r w:rsidRPr="00CD571D" w:rsidDel="008D66BB">
          <w:rPr>
            <w:sz w:val="22"/>
            <w:szCs w:val="22"/>
            <w:lang w:val="en-GB"/>
          </w:rPr>
          <w:delText>Degree or number of back-crossing, if possible</w:delText>
        </w:r>
        <w:r w:rsidR="00F44351" w:rsidRPr="00CD571D" w:rsidDel="008D66BB">
          <w:rPr>
            <w:sz w:val="22"/>
            <w:szCs w:val="22"/>
            <w:lang w:val="en-GB"/>
          </w:rPr>
          <w:delText>,</w:delText>
        </w:r>
        <w:r w:rsidRPr="00CD571D" w:rsidDel="008D66BB">
          <w:rPr>
            <w:sz w:val="22"/>
            <w:szCs w:val="22"/>
            <w:lang w:val="en-GB"/>
          </w:rPr>
          <w:delText xml:space="preserve"> within that species</w:delText>
        </w:r>
      </w:del>
      <w:ins w:id="229" w:author="PS" w:date="2011-11-14T13:46:00Z">
        <w:del w:id="230" w:author="glburnett" w:date="2011-11-18T13:04:00Z">
          <w:r w:rsidRPr="00CD571D" w:rsidDel="008D66BB">
            <w:rPr>
              <w:sz w:val="22"/>
              <w:szCs w:val="22"/>
              <w:lang w:val="en-GB"/>
            </w:rPr>
            <w:delText>species</w:delText>
          </w:r>
        </w:del>
      </w:ins>
      <w:del w:id="231" w:author="glburnett" w:date="2011-11-18T13:04:00Z">
        <w:r w:rsidRPr="00CD571D" w:rsidDel="008D66BB">
          <w:rPr>
            <w:sz w:val="22"/>
            <w:szCs w:val="22"/>
            <w:lang w:val="en-GB"/>
          </w:rPr>
          <w:delText>.</w:delText>
        </w:r>
      </w:del>
    </w:p>
    <w:commentRangeEnd w:id="221"/>
    <w:p w:rsidR="0071493B" w:rsidRPr="00CD571D" w:rsidRDefault="008D66BB" w:rsidP="0071493B">
      <w:pPr>
        <w:tabs>
          <w:tab w:val="left" w:pos="1080"/>
        </w:tabs>
        <w:spacing w:before="100" w:beforeAutospacing="1" w:after="100" w:afterAutospacing="1"/>
        <w:jc w:val="both"/>
        <w:rPr>
          <w:b/>
          <w:sz w:val="22"/>
          <w:szCs w:val="22"/>
          <w:lang w:val="en-GB"/>
        </w:rPr>
      </w:pPr>
      <w:r>
        <w:rPr>
          <w:rStyle w:val="CommentReference"/>
        </w:rPr>
        <w:commentReference w:id="221"/>
      </w:r>
      <w:del w:id="232" w:author="glburnett" w:date="2011-11-18T16:46:00Z">
        <w:r w:rsidR="00CD571D" w:rsidDel="00D719EB">
          <w:rPr>
            <w:b/>
            <w:sz w:val="22"/>
            <w:szCs w:val="22"/>
            <w:lang w:val="en-GB"/>
          </w:rPr>
          <w:delText>Long life cycles and</w:delText>
        </w:r>
      </w:del>
      <w:r w:rsidR="00CD571D">
        <w:rPr>
          <w:b/>
          <w:sz w:val="22"/>
          <w:szCs w:val="22"/>
          <w:lang w:val="en-GB"/>
        </w:rPr>
        <w:t xml:space="preserve"> </w:t>
      </w:r>
      <w:ins w:id="233" w:author="glburnett" w:date="2011-11-18T16:46:00Z">
        <w:r w:rsidR="00D719EB">
          <w:rPr>
            <w:b/>
            <w:sz w:val="22"/>
            <w:szCs w:val="22"/>
            <w:lang w:val="en-GB"/>
          </w:rPr>
          <w:t>G</w:t>
        </w:r>
      </w:ins>
      <w:del w:id="234" w:author="glburnett" w:date="2011-11-18T16:46:00Z">
        <w:r w:rsidR="00CD571D" w:rsidDel="00D719EB">
          <w:rPr>
            <w:b/>
            <w:sz w:val="22"/>
            <w:szCs w:val="22"/>
            <w:lang w:val="en-GB"/>
          </w:rPr>
          <w:delText>g</w:delText>
        </w:r>
      </w:del>
      <w:r w:rsidR="0071493B" w:rsidRPr="00CD571D">
        <w:rPr>
          <w:b/>
          <w:sz w:val="22"/>
          <w:szCs w:val="22"/>
          <w:lang w:val="en-GB"/>
        </w:rPr>
        <w:t xml:space="preserve">enetic and phenotypic characterisation </w:t>
      </w:r>
      <w:ins w:id="235" w:author="glburnett" w:date="2011-11-18T16:46:00Z">
        <w:r w:rsidR="00D719EB">
          <w:rPr>
            <w:b/>
            <w:sz w:val="22"/>
            <w:szCs w:val="22"/>
            <w:lang w:val="en-GB"/>
          </w:rPr>
          <w:t xml:space="preserve">of the LM </w:t>
        </w:r>
        <w:proofErr w:type="gramStart"/>
        <w:r w:rsidR="00D719EB">
          <w:rPr>
            <w:b/>
            <w:sz w:val="22"/>
            <w:szCs w:val="22"/>
            <w:lang w:val="en-GB"/>
          </w:rPr>
          <w:t>tree</w:t>
        </w:r>
      </w:ins>
      <w:proofErr w:type="gramEnd"/>
      <w:del w:id="236" w:author="glburnett" w:date="2011-11-18T16:46:00Z">
        <w:r w:rsidR="0071493B" w:rsidRPr="00CD571D" w:rsidDel="00D719EB">
          <w:rPr>
            <w:b/>
            <w:sz w:val="22"/>
            <w:szCs w:val="22"/>
            <w:lang w:val="en-GB"/>
          </w:rPr>
          <w:delText xml:space="preserve">and stability </w:delText>
        </w:r>
      </w:del>
      <w:r w:rsidR="0071493B" w:rsidRPr="00CD571D">
        <w:rPr>
          <w:i/>
          <w:sz w:val="22"/>
          <w:szCs w:val="22"/>
          <w:lang w:val="en-GB"/>
        </w:rPr>
        <w:t>(see “Step 1”, “Point to consider (d) and (e)” in the Roadmap)</w:t>
      </w:r>
    </w:p>
    <w:p w:rsidR="0071493B" w:rsidRDefault="0071493B" w:rsidP="0071493B">
      <w:pPr>
        <w:tabs>
          <w:tab w:val="left" w:pos="1080"/>
        </w:tabs>
        <w:spacing w:before="100" w:beforeAutospacing="1" w:after="100" w:afterAutospacing="1"/>
        <w:jc w:val="both"/>
        <w:rPr>
          <w:ins w:id="237" w:author="glburnett" w:date="2011-11-18T13:06:00Z"/>
          <w:i/>
          <w:sz w:val="22"/>
          <w:szCs w:val="22"/>
          <w:lang w:val="en-GB"/>
        </w:rPr>
      </w:pPr>
      <w:r w:rsidRPr="00CD571D">
        <w:rPr>
          <w:i/>
          <w:sz w:val="22"/>
          <w:szCs w:val="22"/>
          <w:lang w:val="en-GB"/>
        </w:rPr>
        <w:t>Rationale</w:t>
      </w:r>
    </w:p>
    <w:p w:rsidR="008D66BB" w:rsidRPr="008D66BB" w:rsidRDefault="00D937FE" w:rsidP="0071493B">
      <w:pPr>
        <w:tabs>
          <w:tab w:val="left" w:pos="1080"/>
        </w:tabs>
        <w:spacing w:before="100" w:beforeAutospacing="1" w:after="100" w:afterAutospacing="1"/>
        <w:jc w:val="both"/>
        <w:rPr>
          <w:sz w:val="22"/>
          <w:szCs w:val="22"/>
          <w:lang w:val="en-GB"/>
        </w:rPr>
      </w:pPr>
      <w:ins w:id="238" w:author="glburnett" w:date="2011-11-18T16:52:00Z">
        <w:r>
          <w:rPr>
            <w:sz w:val="22"/>
            <w:szCs w:val="22"/>
            <w:lang w:val="en-GB"/>
          </w:rPr>
          <w:t xml:space="preserve">When conducting a risk assessment for LM trees </w:t>
        </w:r>
      </w:ins>
      <w:ins w:id="239" w:author="glburnett" w:date="2011-11-18T16:53:00Z">
        <w:r>
          <w:rPr>
            <w:sz w:val="22"/>
            <w:szCs w:val="22"/>
            <w:lang w:val="en-GB"/>
          </w:rPr>
          <w:t>the</w:t>
        </w:r>
      </w:ins>
      <w:ins w:id="240" w:author="glburnett" w:date="2011-11-18T13:07:00Z">
        <w:r w:rsidR="008D66BB">
          <w:rPr>
            <w:sz w:val="22"/>
            <w:szCs w:val="22"/>
            <w:lang w:val="en-GB"/>
          </w:rPr>
          <w:t xml:space="preserve"> most relevant characteristic</w:t>
        </w:r>
      </w:ins>
      <w:ins w:id="241" w:author="glburnett" w:date="2011-11-18T16:53:00Z">
        <w:r>
          <w:rPr>
            <w:sz w:val="22"/>
            <w:szCs w:val="22"/>
            <w:lang w:val="en-GB"/>
          </w:rPr>
          <w:t xml:space="preserve"> to consider </w:t>
        </w:r>
      </w:ins>
      <w:ins w:id="242" w:author="glburnett" w:date="2011-11-18T13:11:00Z">
        <w:r w:rsidR="008D66BB">
          <w:rPr>
            <w:sz w:val="22"/>
            <w:szCs w:val="22"/>
            <w:lang w:val="en-GB"/>
          </w:rPr>
          <w:t xml:space="preserve">is </w:t>
        </w:r>
      </w:ins>
      <w:ins w:id="243" w:author="glburnett" w:date="2011-11-18T13:07:00Z">
        <w:r w:rsidR="008D66BB">
          <w:rPr>
            <w:sz w:val="22"/>
            <w:szCs w:val="22"/>
            <w:lang w:val="en-GB"/>
          </w:rPr>
          <w:t xml:space="preserve">the </w:t>
        </w:r>
      </w:ins>
      <w:ins w:id="244" w:author="glburnett" w:date="2011-11-18T16:54:00Z">
        <w:r>
          <w:rPr>
            <w:sz w:val="22"/>
            <w:szCs w:val="22"/>
            <w:lang w:val="en-GB"/>
          </w:rPr>
          <w:t>phenotype.</w:t>
        </w:r>
      </w:ins>
      <w:ins w:id="245" w:author="glburnett" w:date="2011-11-18T16:47:00Z">
        <w:r w:rsidR="00D719EB">
          <w:rPr>
            <w:sz w:val="22"/>
            <w:szCs w:val="22"/>
            <w:lang w:val="en-GB"/>
          </w:rPr>
          <w:t xml:space="preserve">  </w:t>
        </w:r>
      </w:ins>
      <w:ins w:id="246" w:author="glburnett" w:date="2011-11-18T16:52:00Z">
        <w:r>
          <w:rPr>
            <w:sz w:val="22"/>
            <w:szCs w:val="22"/>
            <w:lang w:val="en-GB"/>
          </w:rPr>
          <w:t>The importance of the phenotype is not unique to LM trees</w:t>
        </w:r>
      </w:ins>
      <w:ins w:id="247" w:author="glburnett" w:date="2011-11-18T16:53:00Z">
        <w:r>
          <w:rPr>
            <w:sz w:val="22"/>
            <w:szCs w:val="22"/>
            <w:lang w:val="en-GB"/>
          </w:rPr>
          <w:t xml:space="preserve">. </w:t>
        </w:r>
      </w:ins>
      <w:ins w:id="248" w:author="glburnett" w:date="2011-11-18T16:52:00Z">
        <w:r>
          <w:rPr>
            <w:sz w:val="22"/>
            <w:szCs w:val="22"/>
            <w:lang w:val="en-GB"/>
          </w:rPr>
          <w:t xml:space="preserve"> </w:t>
        </w:r>
      </w:ins>
      <w:ins w:id="249" w:author="glburnett" w:date="2011-11-18T16:54:00Z">
        <w:r>
          <w:rPr>
            <w:sz w:val="22"/>
            <w:szCs w:val="22"/>
            <w:lang w:val="en-GB"/>
          </w:rPr>
          <w:t>The m</w:t>
        </w:r>
      </w:ins>
      <w:ins w:id="250" w:author="glburnett" w:date="2011-11-18T13:07:00Z">
        <w:r w:rsidR="008D66BB">
          <w:rPr>
            <w:sz w:val="22"/>
            <w:szCs w:val="22"/>
            <w:lang w:val="en-GB"/>
          </w:rPr>
          <w:t xml:space="preserve">olecular </w:t>
        </w:r>
      </w:ins>
      <w:ins w:id="251" w:author="glburnett" w:date="2011-11-18T16:47:00Z">
        <w:r w:rsidR="00D719EB">
          <w:rPr>
            <w:sz w:val="22"/>
            <w:szCs w:val="22"/>
            <w:lang w:val="en-GB"/>
          </w:rPr>
          <w:t>characterization</w:t>
        </w:r>
      </w:ins>
      <w:ins w:id="252" w:author="glburnett" w:date="2011-11-18T13:07:00Z">
        <w:r w:rsidR="008D66BB">
          <w:rPr>
            <w:sz w:val="22"/>
            <w:szCs w:val="22"/>
            <w:lang w:val="en-GB"/>
          </w:rPr>
          <w:t xml:space="preserve"> is not predictive</w:t>
        </w:r>
      </w:ins>
      <w:ins w:id="253" w:author="glburnett" w:date="2011-11-18T16:48:00Z">
        <w:r w:rsidR="00D719EB">
          <w:rPr>
            <w:sz w:val="22"/>
            <w:szCs w:val="22"/>
            <w:lang w:val="en-GB"/>
          </w:rPr>
          <w:t xml:space="preserve"> although it can help focus the questions to address about the LM tree phenotype</w:t>
        </w:r>
      </w:ins>
      <w:ins w:id="254" w:author="glburnett" w:date="2011-11-18T13:07:00Z">
        <w:r w:rsidR="008D66BB">
          <w:rPr>
            <w:sz w:val="22"/>
            <w:szCs w:val="22"/>
            <w:lang w:val="en-GB"/>
          </w:rPr>
          <w:t xml:space="preserve">.  </w:t>
        </w:r>
      </w:ins>
      <w:ins w:id="255" w:author="glburnett" w:date="2011-11-18T16:48:00Z">
        <w:r w:rsidR="00D719EB">
          <w:rPr>
            <w:sz w:val="22"/>
            <w:szCs w:val="22"/>
            <w:lang w:val="en-GB"/>
          </w:rPr>
          <w:t>In many ways t</w:t>
        </w:r>
      </w:ins>
      <w:ins w:id="256" w:author="glburnett" w:date="2011-11-18T13:13:00Z">
        <w:r w:rsidR="001A631E">
          <w:rPr>
            <w:sz w:val="22"/>
            <w:szCs w:val="22"/>
            <w:lang w:val="en-GB"/>
          </w:rPr>
          <w:t xml:space="preserve">he risk assessment </w:t>
        </w:r>
      </w:ins>
      <w:ins w:id="257" w:author="glburnett" w:date="2011-11-18T16:49:00Z">
        <w:r w:rsidR="00D719EB">
          <w:rPr>
            <w:sz w:val="22"/>
            <w:szCs w:val="22"/>
            <w:lang w:val="en-GB"/>
          </w:rPr>
          <w:t>evaluates</w:t>
        </w:r>
      </w:ins>
      <w:ins w:id="258" w:author="glburnett" w:date="2011-11-18T13:13:00Z">
        <w:r w:rsidR="001A631E">
          <w:rPr>
            <w:sz w:val="22"/>
            <w:szCs w:val="22"/>
            <w:lang w:val="en-GB"/>
          </w:rPr>
          <w:t xml:space="preserve"> the consequences of the loss or change of the phenotype.  In </w:t>
        </w:r>
        <w:r w:rsidR="00D719EB">
          <w:rPr>
            <w:sz w:val="22"/>
            <w:szCs w:val="22"/>
            <w:lang w:val="en-GB"/>
          </w:rPr>
          <w:t>some cases the loss o</w:t>
        </w:r>
      </w:ins>
      <w:ins w:id="259" w:author="glburnett" w:date="2011-11-18T16:49:00Z">
        <w:r w:rsidR="00D719EB">
          <w:rPr>
            <w:sz w:val="22"/>
            <w:szCs w:val="22"/>
            <w:lang w:val="en-GB"/>
          </w:rPr>
          <w:t>r</w:t>
        </w:r>
      </w:ins>
      <w:ins w:id="260" w:author="glburnett" w:date="2011-11-18T13:13:00Z">
        <w:r w:rsidR="001A631E">
          <w:rPr>
            <w:sz w:val="22"/>
            <w:szCs w:val="22"/>
            <w:lang w:val="en-GB"/>
          </w:rPr>
          <w:t xml:space="preserve"> change of the phenotype will have </w:t>
        </w:r>
      </w:ins>
      <w:ins w:id="261" w:author="glburnett" w:date="2011-11-18T16:49:00Z">
        <w:r w:rsidR="00D719EB">
          <w:rPr>
            <w:sz w:val="22"/>
            <w:szCs w:val="22"/>
            <w:lang w:val="en-GB"/>
          </w:rPr>
          <w:t xml:space="preserve">little or </w:t>
        </w:r>
      </w:ins>
      <w:ins w:id="262" w:author="glburnett" w:date="2011-11-18T13:13:00Z">
        <w:r w:rsidR="001A631E">
          <w:rPr>
            <w:sz w:val="22"/>
            <w:szCs w:val="22"/>
            <w:lang w:val="en-GB"/>
          </w:rPr>
          <w:t>no effect</w:t>
        </w:r>
      </w:ins>
      <w:ins w:id="263" w:author="glburnett" w:date="2011-11-18T16:49:00Z">
        <w:r w:rsidR="00D719EB">
          <w:rPr>
            <w:sz w:val="22"/>
            <w:szCs w:val="22"/>
            <w:lang w:val="en-GB"/>
          </w:rPr>
          <w:t xml:space="preserve"> on the way the LM tree interacts with the environment</w:t>
        </w:r>
      </w:ins>
      <w:ins w:id="264" w:author="glburnett" w:date="2011-11-18T13:13:00Z">
        <w:r w:rsidR="001A631E">
          <w:rPr>
            <w:sz w:val="22"/>
            <w:szCs w:val="22"/>
            <w:lang w:val="en-GB"/>
          </w:rPr>
          <w:t xml:space="preserve">.  </w:t>
        </w:r>
      </w:ins>
    </w:p>
    <w:p w:rsidR="00652A29" w:rsidRPr="00CD571D" w:rsidDel="008D66BB" w:rsidRDefault="00F44351" w:rsidP="0071493B">
      <w:pPr>
        <w:tabs>
          <w:tab w:val="left" w:pos="1080"/>
        </w:tabs>
        <w:spacing w:before="100" w:beforeAutospacing="1" w:after="100" w:afterAutospacing="1"/>
        <w:jc w:val="both"/>
        <w:rPr>
          <w:del w:id="265" w:author="glburnett" w:date="2011-11-18T13:05:00Z"/>
          <w:sz w:val="22"/>
          <w:szCs w:val="22"/>
          <w:lang w:val="en-GB"/>
        </w:rPr>
      </w:pPr>
      <w:commentRangeStart w:id="266"/>
      <w:del w:id="267" w:author="glburnett" w:date="2011-11-18T13:05:00Z">
        <w:r w:rsidRPr="00CD571D" w:rsidDel="008D66BB">
          <w:rPr>
            <w:sz w:val="22"/>
            <w:szCs w:val="22"/>
            <w:lang w:val="en-GB"/>
          </w:rPr>
          <w:delText>Trees adapt to the many different abiotic and biotic conditions they encounter during their often long lives.</w:delText>
        </w:r>
        <w:r w:rsidR="0071493B" w:rsidRPr="00CD571D" w:rsidDel="008D66BB">
          <w:rPr>
            <w:sz w:val="22"/>
            <w:szCs w:val="22"/>
            <w:lang w:val="en-GB"/>
          </w:rPr>
          <w:delText xml:space="preserve"> The </w:delText>
        </w:r>
        <w:r w:rsidR="00C66D77" w:rsidRPr="00CD571D" w:rsidDel="008D66BB">
          <w:rPr>
            <w:sz w:val="22"/>
            <w:szCs w:val="22"/>
            <w:lang w:val="en-GB"/>
          </w:rPr>
          <w:delText>phenotypic plasticity</w:delText>
        </w:r>
        <w:r w:rsidR="0071493B" w:rsidRPr="00CD571D" w:rsidDel="008D66BB">
          <w:rPr>
            <w:sz w:val="22"/>
            <w:szCs w:val="22"/>
            <w:lang w:val="en-GB"/>
          </w:rPr>
          <w:delText xml:space="preserve"> of a tree can be </w:delText>
        </w:r>
        <w:r w:rsidR="00CD571D" w:rsidRPr="00CD571D" w:rsidDel="008D66BB">
          <w:rPr>
            <w:sz w:val="22"/>
            <w:szCs w:val="22"/>
            <w:lang w:val="en-GB"/>
          </w:rPr>
          <w:delText xml:space="preserve">evidenced </w:delText>
        </w:r>
        <w:r w:rsidR="00CD571D" w:rsidDel="008D66BB">
          <w:rPr>
            <w:sz w:val="22"/>
            <w:szCs w:val="22"/>
            <w:lang w:val="en-GB"/>
          </w:rPr>
          <w:delText xml:space="preserve">by changes </w:delText>
        </w:r>
        <w:r w:rsidR="00652A29" w:rsidRPr="00CD571D" w:rsidDel="008D66BB">
          <w:rPr>
            <w:sz w:val="22"/>
            <w:szCs w:val="22"/>
            <w:lang w:val="en-GB"/>
          </w:rPr>
          <w:delText xml:space="preserve">at the </w:delText>
        </w:r>
        <w:r w:rsidR="0071493B" w:rsidRPr="00CD571D" w:rsidDel="008D66BB">
          <w:rPr>
            <w:sz w:val="22"/>
            <w:szCs w:val="22"/>
            <w:lang w:val="en-GB"/>
          </w:rPr>
          <w:delText>transcriptome level</w:delText>
        </w:r>
        <w:r w:rsidR="00CD571D" w:rsidDel="008D66BB">
          <w:rPr>
            <w:sz w:val="22"/>
            <w:szCs w:val="22"/>
            <w:lang w:val="en-GB"/>
          </w:rPr>
          <w:delText xml:space="preserve"> </w:delText>
        </w:r>
        <w:r w:rsidR="00652A29" w:rsidRPr="00CD571D" w:rsidDel="008D66BB">
          <w:rPr>
            <w:sz w:val="22"/>
            <w:szCs w:val="22"/>
            <w:lang w:val="en-GB"/>
          </w:rPr>
          <w:delText>in response</w:delText>
        </w:r>
        <w:r w:rsidR="0071493B" w:rsidRPr="00CD571D" w:rsidDel="008D66BB">
          <w:rPr>
            <w:sz w:val="22"/>
            <w:szCs w:val="22"/>
            <w:lang w:val="en-GB"/>
          </w:rPr>
          <w:delText xml:space="preserve"> to </w:delText>
        </w:r>
        <w:r w:rsidR="00652A29" w:rsidRPr="00CD571D" w:rsidDel="008D66BB">
          <w:rPr>
            <w:sz w:val="22"/>
            <w:szCs w:val="22"/>
            <w:lang w:val="en-GB"/>
          </w:rPr>
          <w:delText xml:space="preserve">various </w:delText>
        </w:r>
        <w:r w:rsidR="0071493B" w:rsidRPr="00CD571D" w:rsidDel="008D66BB">
          <w:rPr>
            <w:sz w:val="22"/>
            <w:szCs w:val="22"/>
            <w:lang w:val="en-GB"/>
          </w:rPr>
          <w:delText xml:space="preserve">common stresses </w:delText>
        </w:r>
        <w:r w:rsidR="00CD571D" w:rsidDel="008D66BB">
          <w:rPr>
            <w:sz w:val="22"/>
            <w:szCs w:val="22"/>
            <w:lang w:val="en-GB"/>
          </w:rPr>
          <w:delText xml:space="preserve">encountered by the tree </w:delText>
        </w:r>
        <w:r w:rsidR="00652A29" w:rsidRPr="00CD571D" w:rsidDel="008D66BB">
          <w:rPr>
            <w:sz w:val="22"/>
            <w:szCs w:val="22"/>
            <w:lang w:val="en-GB"/>
          </w:rPr>
          <w:delText xml:space="preserve">throughout </w:delText>
        </w:r>
        <w:r w:rsidR="00CD571D" w:rsidDel="008D66BB">
          <w:rPr>
            <w:sz w:val="22"/>
            <w:szCs w:val="22"/>
            <w:lang w:val="en-GB"/>
          </w:rPr>
          <w:delText>its life</w:delText>
        </w:r>
        <w:commentRangeStart w:id="268"/>
        <w:r w:rsidR="00652A29" w:rsidRPr="00CD571D" w:rsidDel="008D66BB">
          <w:rPr>
            <w:sz w:val="22"/>
            <w:szCs w:val="22"/>
            <w:lang w:val="en-GB"/>
          </w:rPr>
          <w:delText>.</w:delText>
        </w:r>
        <w:commentRangeEnd w:id="268"/>
        <w:r w:rsidR="00E12CF0" w:rsidDel="008D66BB">
          <w:rPr>
            <w:rStyle w:val="CommentReference"/>
          </w:rPr>
          <w:commentReference w:id="268"/>
        </w:r>
        <w:r w:rsidR="00652A29" w:rsidRPr="00CD571D" w:rsidDel="008D66BB">
          <w:rPr>
            <w:sz w:val="22"/>
            <w:szCs w:val="22"/>
            <w:lang w:val="en-GB"/>
          </w:rPr>
          <w:delText xml:space="preserve"> The phenotypic changes also involve epigenetic changes[to be added to “Use of terms”], which are</w:delText>
        </w:r>
        <w:r w:rsidR="0071493B" w:rsidRPr="00CD571D" w:rsidDel="008D66BB">
          <w:rPr>
            <w:sz w:val="22"/>
            <w:szCs w:val="22"/>
            <w:lang w:val="en-GB"/>
          </w:rPr>
          <w:delText xml:space="preserve"> especially important for trees spread through propagules or grafting. </w:delText>
        </w:r>
        <w:r w:rsidR="00652A29" w:rsidRPr="00CD571D" w:rsidDel="008D66BB">
          <w:rPr>
            <w:sz w:val="22"/>
            <w:szCs w:val="22"/>
            <w:lang w:val="en-GB"/>
          </w:rPr>
          <w:delText>Thus, the phenotypic characterization of an LM tree</w:delText>
        </w:r>
        <w:r w:rsidR="00CD571D" w:rsidRPr="00CD571D" w:rsidDel="008D66BB">
          <w:rPr>
            <w:sz w:val="22"/>
            <w:szCs w:val="22"/>
            <w:lang w:val="en-GB"/>
          </w:rPr>
          <w:delText>, done in step 1 of the risk assessment,</w:delText>
        </w:r>
        <w:r w:rsidR="00652A29" w:rsidRPr="00CD571D" w:rsidDel="008D66BB">
          <w:rPr>
            <w:sz w:val="22"/>
            <w:szCs w:val="22"/>
            <w:lang w:val="en-GB"/>
          </w:rPr>
          <w:delText xml:space="preserve"> </w:delText>
        </w:r>
        <w:r w:rsidR="00CD571D" w:rsidDel="008D66BB">
          <w:rPr>
            <w:sz w:val="22"/>
            <w:szCs w:val="22"/>
            <w:lang w:val="en-GB"/>
          </w:rPr>
          <w:delText>is likely to</w:delText>
        </w:r>
        <w:r w:rsidR="00652A29" w:rsidRPr="00CD571D" w:rsidDel="008D66BB">
          <w:rPr>
            <w:sz w:val="22"/>
            <w:szCs w:val="22"/>
            <w:lang w:val="en-GB"/>
          </w:rPr>
          <w:delText xml:space="preserve"> </w:delText>
        </w:r>
        <w:r w:rsidR="00CD571D" w:rsidRPr="00CD571D" w:rsidDel="008D66BB">
          <w:rPr>
            <w:sz w:val="22"/>
            <w:szCs w:val="22"/>
            <w:lang w:val="en-GB"/>
          </w:rPr>
          <w:delText>yield different results depending on the developmental stage and environmental conditions</w:delText>
        </w:r>
        <w:r w:rsidR="00CD571D" w:rsidDel="008D66BB">
          <w:rPr>
            <w:sz w:val="22"/>
            <w:szCs w:val="22"/>
            <w:lang w:val="en-GB"/>
          </w:rPr>
          <w:delText xml:space="preserve"> at the time of the characterization</w:delText>
        </w:r>
        <w:r w:rsidR="00652A29" w:rsidRPr="00CD571D" w:rsidDel="008D66BB">
          <w:rPr>
            <w:sz w:val="22"/>
            <w:szCs w:val="22"/>
            <w:lang w:val="en-GB"/>
          </w:rPr>
          <w:delText>.</w:delText>
        </w:r>
      </w:del>
    </w:p>
    <w:p w:rsidR="0071493B" w:rsidRPr="00CD571D" w:rsidDel="008D66BB" w:rsidRDefault="0071493B" w:rsidP="0071493B">
      <w:pPr>
        <w:tabs>
          <w:tab w:val="left" w:pos="1080"/>
        </w:tabs>
        <w:spacing w:before="100" w:beforeAutospacing="1" w:after="100" w:afterAutospacing="1"/>
        <w:jc w:val="both"/>
        <w:rPr>
          <w:del w:id="269" w:author="glburnett" w:date="2011-11-18T13:05:00Z"/>
          <w:sz w:val="22"/>
          <w:szCs w:val="22"/>
          <w:lang w:val="en-GB"/>
        </w:rPr>
      </w:pPr>
      <w:del w:id="270" w:author="glburnett" w:date="2011-11-18T13:05:00Z">
        <w:r w:rsidRPr="00CD571D" w:rsidDel="008D66BB">
          <w:rPr>
            <w:sz w:val="22"/>
            <w:szCs w:val="22"/>
            <w:lang w:val="en-GB"/>
          </w:rPr>
          <w:delText>In addition</w:delText>
        </w:r>
      </w:del>
      <w:ins w:id="271" w:author="pcspaine" w:date="2011-11-14T11:26:00Z">
        <w:del w:id="272" w:author="glburnett" w:date="2011-11-18T13:05:00Z">
          <w:r w:rsidR="004168A7" w:rsidDel="008D66BB">
            <w:rPr>
              <w:sz w:val="22"/>
              <w:szCs w:val="22"/>
              <w:lang w:val="en-GB"/>
            </w:rPr>
            <w:delText>,</w:delText>
          </w:r>
        </w:del>
      </w:ins>
      <w:del w:id="273" w:author="glburnett" w:date="2011-11-18T13:05:00Z">
        <w:r w:rsidRPr="00CD571D" w:rsidDel="008D66BB">
          <w:rPr>
            <w:sz w:val="22"/>
            <w:szCs w:val="22"/>
            <w:lang w:val="en-GB"/>
          </w:rPr>
          <w:delText xml:space="preserve"> transgene instability including </w:delText>
        </w:r>
        <w:r w:rsidR="00CD571D" w:rsidDel="008D66BB">
          <w:rPr>
            <w:sz w:val="22"/>
            <w:szCs w:val="22"/>
            <w:lang w:val="en-GB"/>
          </w:rPr>
          <w:delText xml:space="preserve">those causing </w:delText>
        </w:r>
        <w:r w:rsidRPr="00CD571D" w:rsidDel="008D66BB">
          <w:rPr>
            <w:sz w:val="22"/>
            <w:szCs w:val="22"/>
            <w:lang w:val="en-GB"/>
          </w:rPr>
          <w:delText>gene silencing and variable expression levels during the long lifespa</w:delText>
        </w:r>
        <w:r w:rsidR="00B537A8" w:rsidDel="008D66BB">
          <w:rPr>
            <w:sz w:val="22"/>
            <w:szCs w:val="22"/>
            <w:lang w:val="en-GB"/>
          </w:rPr>
          <w:delText>n of trees should be considered</w:delText>
        </w:r>
        <w:r w:rsidRPr="00CD571D" w:rsidDel="008D66BB">
          <w:rPr>
            <w:sz w:val="22"/>
            <w:szCs w:val="22"/>
            <w:lang w:val="en-GB"/>
          </w:rPr>
          <w:delText xml:space="preserve"> (Ahuja 2009; Harfouche etal.</w:delText>
        </w:r>
      </w:del>
      <w:ins w:id="274" w:author="PS" w:date="2011-11-14T13:46:00Z">
        <w:del w:id="275" w:author="glburnett" w:date="2011-11-18T13:05:00Z">
          <w:r w:rsidR="00615E1E" w:rsidRPr="00CD571D" w:rsidDel="008D66BB">
            <w:rPr>
              <w:sz w:val="22"/>
              <w:szCs w:val="22"/>
              <w:lang w:val="en-GB"/>
            </w:rPr>
            <w:delText>et</w:delText>
          </w:r>
          <w:r w:rsidR="00615E1E" w:rsidDel="008D66BB">
            <w:rPr>
              <w:sz w:val="22"/>
              <w:szCs w:val="22"/>
              <w:lang w:val="en-GB"/>
            </w:rPr>
            <w:delText xml:space="preserve"> </w:delText>
          </w:r>
          <w:r w:rsidR="00615E1E" w:rsidRPr="00CD571D" w:rsidDel="008D66BB">
            <w:rPr>
              <w:sz w:val="22"/>
              <w:szCs w:val="22"/>
              <w:lang w:val="en-GB"/>
            </w:rPr>
            <w:delText>al</w:delText>
          </w:r>
          <w:r w:rsidRPr="00CD571D" w:rsidDel="008D66BB">
            <w:rPr>
              <w:sz w:val="22"/>
              <w:szCs w:val="22"/>
              <w:lang w:val="en-GB"/>
            </w:rPr>
            <w:delText>.</w:delText>
          </w:r>
        </w:del>
      </w:ins>
      <w:del w:id="276" w:author="glburnett" w:date="2011-11-18T13:05:00Z">
        <w:r w:rsidRPr="00CD571D" w:rsidDel="008D66BB">
          <w:rPr>
            <w:sz w:val="22"/>
            <w:szCs w:val="22"/>
            <w:lang w:val="en-GB"/>
          </w:rPr>
          <w:delText xml:space="preserve"> 2011). There is evidence that </w:delText>
        </w:r>
      </w:del>
      <w:ins w:id="277" w:author="PS" w:date="2011-11-14T13:46:00Z">
        <w:del w:id="278" w:author="glburnett" w:date="2011-11-18T13:05:00Z">
          <w:r w:rsidRPr="00CD571D" w:rsidDel="008D66BB">
            <w:rPr>
              <w:sz w:val="22"/>
              <w:szCs w:val="22"/>
              <w:lang w:val="en-GB"/>
            </w:rPr>
            <w:delText>gene</w:delText>
          </w:r>
        </w:del>
      </w:ins>
      <w:ins w:id="279" w:author="pcspaine" w:date="2011-11-14T11:26:00Z">
        <w:del w:id="280" w:author="glburnett" w:date="2011-11-18T13:05:00Z">
          <w:r w:rsidR="004168A7" w:rsidDel="008D66BB">
            <w:rPr>
              <w:sz w:val="22"/>
              <w:szCs w:val="22"/>
              <w:lang w:val="en-GB"/>
            </w:rPr>
            <w:delText>tic</w:delText>
          </w:r>
        </w:del>
      </w:ins>
      <w:ins w:id="281" w:author="PS" w:date="2011-11-14T13:46:00Z">
        <w:del w:id="282" w:author="glburnett" w:date="2011-11-18T13:05:00Z">
          <w:r w:rsidRPr="00CD571D" w:rsidDel="008D66BB">
            <w:rPr>
              <w:sz w:val="22"/>
              <w:szCs w:val="22"/>
              <w:lang w:val="en-GB"/>
            </w:rPr>
            <w:delText>/environment</w:delText>
          </w:r>
        </w:del>
      </w:ins>
      <w:ins w:id="283" w:author="pcspaine" w:date="2011-11-14T11:26:00Z">
        <w:del w:id="284" w:author="glburnett" w:date="2011-11-18T13:05:00Z">
          <w:r w:rsidR="004168A7" w:rsidDel="008D66BB">
            <w:rPr>
              <w:sz w:val="22"/>
              <w:szCs w:val="22"/>
              <w:lang w:val="en-GB"/>
            </w:rPr>
            <w:delText>al</w:delText>
          </w:r>
        </w:del>
      </w:ins>
      <w:del w:id="285" w:author="glburnett" w:date="2011-11-18T13:05:00Z">
        <w:r w:rsidRPr="00CD571D" w:rsidDel="008D66BB">
          <w:rPr>
            <w:sz w:val="22"/>
            <w:szCs w:val="22"/>
            <w:lang w:val="en-GB"/>
          </w:rPr>
          <w:delText>gene/environment interactions play an important role</w:delText>
        </w:r>
        <w:r w:rsidR="001B4662" w:rsidDel="008D66BB">
          <w:rPr>
            <w:sz w:val="22"/>
            <w:szCs w:val="22"/>
            <w:lang w:val="en-GB"/>
          </w:rPr>
          <w:delText xml:space="preserve"> for expression level of the transgenes</w:delText>
        </w:r>
        <w:r w:rsidRPr="00CD571D" w:rsidDel="008D66BB">
          <w:rPr>
            <w:sz w:val="22"/>
            <w:szCs w:val="22"/>
            <w:lang w:val="en-GB"/>
          </w:rPr>
          <w:delText xml:space="preserve"> (Strauss et al. 2004)</w:delText>
        </w:r>
        <w:r w:rsidR="00CD571D" w:rsidDel="008D66BB">
          <w:rPr>
            <w:sz w:val="22"/>
            <w:szCs w:val="22"/>
            <w:lang w:val="en-GB"/>
          </w:rPr>
          <w:delText>.</w:delText>
        </w:r>
        <w:r w:rsidRPr="00CD571D" w:rsidDel="008D66BB">
          <w:rPr>
            <w:sz w:val="22"/>
            <w:szCs w:val="22"/>
            <w:lang w:val="en-GB"/>
          </w:rPr>
          <w:delText xml:space="preserve"> </w:delText>
        </w:r>
        <w:commentRangeStart w:id="286"/>
        <w:r w:rsidRPr="00CD571D" w:rsidDel="008D66BB">
          <w:rPr>
            <w:sz w:val="22"/>
            <w:szCs w:val="22"/>
            <w:lang w:val="en-GB"/>
          </w:rPr>
          <w:delText>Consequently</w:delText>
        </w:r>
        <w:r w:rsidR="00CD571D" w:rsidDel="008D66BB">
          <w:rPr>
            <w:sz w:val="22"/>
            <w:szCs w:val="22"/>
            <w:lang w:val="en-GB"/>
          </w:rPr>
          <w:delText>,</w:delText>
        </w:r>
        <w:r w:rsidRPr="00CD571D" w:rsidDel="008D66BB">
          <w:rPr>
            <w:sz w:val="22"/>
            <w:szCs w:val="22"/>
            <w:lang w:val="en-GB"/>
          </w:rPr>
          <w:delText xml:space="preserve"> stability of transgenes </w:delText>
        </w:r>
        <w:r w:rsidR="001B4662" w:rsidDel="008D66BB">
          <w:rPr>
            <w:sz w:val="22"/>
            <w:szCs w:val="22"/>
            <w:lang w:val="en-GB"/>
          </w:rPr>
          <w:delText xml:space="preserve">and expression levels </w:delText>
        </w:r>
        <w:r w:rsidRPr="00CD571D" w:rsidDel="008D66BB">
          <w:rPr>
            <w:sz w:val="22"/>
            <w:szCs w:val="22"/>
            <w:lang w:val="en-GB"/>
          </w:rPr>
          <w:delText>are an important consideration</w:delText>
        </w:r>
      </w:del>
      <w:ins w:id="287" w:author="pcspaine" w:date="2011-11-14T11:27:00Z">
        <w:del w:id="288" w:author="glburnett" w:date="2011-11-18T13:05:00Z">
          <w:r w:rsidR="004168A7" w:rsidDel="008D66BB">
            <w:rPr>
              <w:sz w:val="22"/>
              <w:szCs w:val="22"/>
              <w:lang w:val="en-GB"/>
            </w:rPr>
            <w:delText xml:space="preserve">. </w:delText>
          </w:r>
        </w:del>
      </w:ins>
      <w:del w:id="289" w:author="glburnett" w:date="2011-11-18T13:05:00Z">
        <w:r w:rsidRPr="00CD571D" w:rsidDel="008D66BB">
          <w:rPr>
            <w:sz w:val="22"/>
            <w:szCs w:val="22"/>
            <w:lang w:val="en-GB"/>
          </w:rPr>
          <w:delText>,</w:delText>
        </w:r>
      </w:del>
      <w:ins w:id="290" w:author="PS" w:date="2011-11-14T13:46:00Z">
        <w:del w:id="291" w:author="glburnett" w:date="2011-11-18T13:05:00Z">
          <w:r w:rsidRPr="00CD571D" w:rsidDel="008D66BB">
            <w:rPr>
              <w:sz w:val="22"/>
              <w:szCs w:val="22"/>
              <w:lang w:val="en-GB"/>
            </w:rPr>
            <w:delText xml:space="preserve"> </w:delText>
          </w:r>
        </w:del>
      </w:ins>
      <w:ins w:id="292" w:author="pcspaine" w:date="2011-11-14T11:27:00Z">
        <w:del w:id="293" w:author="glburnett" w:date="2011-11-18T13:05:00Z">
          <w:r w:rsidR="004168A7" w:rsidDel="008D66BB">
            <w:rPr>
              <w:sz w:val="22"/>
              <w:szCs w:val="22"/>
              <w:lang w:val="en-GB"/>
            </w:rPr>
            <w:delText>I</w:delText>
          </w:r>
        </w:del>
      </w:ins>
      <w:del w:id="294" w:author="glburnett" w:date="2011-11-18T13:05:00Z">
        <w:r w:rsidRPr="00CD571D" w:rsidDel="008D66BB">
          <w:rPr>
            <w:sz w:val="22"/>
            <w:szCs w:val="22"/>
            <w:lang w:val="en-GB"/>
          </w:rPr>
          <w:delText>i</w:delText>
        </w:r>
      </w:del>
      <w:ins w:id="295" w:author="PS" w:date="2011-11-14T13:46:00Z">
        <w:del w:id="296" w:author="glburnett" w:date="2011-11-18T13:05:00Z">
          <w:r w:rsidRPr="00CD571D" w:rsidDel="008D66BB">
            <w:rPr>
              <w:sz w:val="22"/>
              <w:szCs w:val="22"/>
              <w:lang w:val="en-GB"/>
            </w:rPr>
            <w:delText>n</w:delText>
          </w:r>
        </w:del>
      </w:ins>
      <w:del w:id="297" w:author="glburnett" w:date="2011-11-18T13:05:00Z">
        <w:r w:rsidRPr="00CD571D" w:rsidDel="008D66BB">
          <w:rPr>
            <w:sz w:val="22"/>
            <w:szCs w:val="22"/>
            <w:lang w:val="en-GB"/>
          </w:rPr>
          <w:delText>, in particular where transgenic approaches are used for containment strategies (e</w:delText>
        </w:r>
        <w:r w:rsidR="00B537A8" w:rsidDel="008D66BB">
          <w:rPr>
            <w:sz w:val="22"/>
            <w:szCs w:val="22"/>
            <w:lang w:val="en-GB"/>
          </w:rPr>
          <w:delText>.</w:delText>
        </w:r>
        <w:r w:rsidRPr="00CD571D" w:rsidDel="008D66BB">
          <w:rPr>
            <w:sz w:val="22"/>
            <w:szCs w:val="22"/>
            <w:lang w:val="en-GB"/>
          </w:rPr>
          <w:delText>g</w:delText>
        </w:r>
        <w:r w:rsidR="00B537A8" w:rsidDel="008D66BB">
          <w:rPr>
            <w:sz w:val="22"/>
            <w:szCs w:val="22"/>
            <w:lang w:val="en-GB"/>
          </w:rPr>
          <w:delText>.</w:delText>
        </w:r>
        <w:r w:rsidRPr="00CD571D" w:rsidDel="008D66BB">
          <w:rPr>
            <w:sz w:val="22"/>
            <w:szCs w:val="22"/>
            <w:lang w:val="en-GB"/>
          </w:rPr>
          <w:delText xml:space="preserve"> male sterility or ablation of floral organs).</w:delText>
        </w:r>
        <w:commentRangeEnd w:id="286"/>
        <w:r w:rsidR="00D74979" w:rsidDel="008D66BB">
          <w:rPr>
            <w:rStyle w:val="CommentReference"/>
          </w:rPr>
          <w:commentReference w:id="286"/>
        </w:r>
      </w:del>
    </w:p>
    <w:commentRangeEnd w:id="266"/>
    <w:p w:rsidR="0071493B" w:rsidRPr="00CD571D" w:rsidDel="00D937FE" w:rsidRDefault="008D66BB" w:rsidP="0071493B">
      <w:pPr>
        <w:tabs>
          <w:tab w:val="left" w:pos="1080"/>
        </w:tabs>
        <w:spacing w:before="100" w:beforeAutospacing="1" w:after="100" w:afterAutospacing="1"/>
        <w:jc w:val="both"/>
        <w:rPr>
          <w:del w:id="298" w:author="glburnett" w:date="2011-11-18T16:55:00Z"/>
          <w:i/>
          <w:sz w:val="22"/>
          <w:szCs w:val="22"/>
          <w:lang w:val="en-GB"/>
        </w:rPr>
      </w:pPr>
      <w:r>
        <w:rPr>
          <w:rStyle w:val="CommentReference"/>
        </w:rPr>
        <w:commentReference w:id="266"/>
      </w:r>
      <w:ins w:id="299" w:author="glburnett" w:date="2011-11-18T16:55:00Z">
        <w:r w:rsidR="00D937FE" w:rsidRPr="00CD571D" w:rsidDel="00D937FE">
          <w:rPr>
            <w:i/>
            <w:sz w:val="22"/>
            <w:szCs w:val="22"/>
            <w:lang w:val="en-GB"/>
          </w:rPr>
          <w:t xml:space="preserve"> </w:t>
        </w:r>
      </w:ins>
      <w:del w:id="300" w:author="glburnett" w:date="2011-11-18T16:55:00Z">
        <w:r w:rsidR="0071493B" w:rsidRPr="00CD571D" w:rsidDel="00D937FE">
          <w:rPr>
            <w:i/>
            <w:sz w:val="22"/>
            <w:szCs w:val="22"/>
            <w:lang w:val="en-GB"/>
          </w:rPr>
          <w:delText>Points to consider</w:delText>
        </w:r>
      </w:del>
    </w:p>
    <w:p w:rsidR="0071493B" w:rsidRPr="00CD571D" w:rsidDel="001A631E" w:rsidRDefault="0071493B" w:rsidP="00D937FE">
      <w:pPr>
        <w:tabs>
          <w:tab w:val="left" w:pos="1080"/>
        </w:tabs>
        <w:spacing w:before="100" w:beforeAutospacing="1" w:after="100" w:afterAutospacing="1"/>
        <w:jc w:val="both"/>
        <w:rPr>
          <w:del w:id="301" w:author="glburnett" w:date="2011-11-18T13:17:00Z"/>
          <w:sz w:val="22"/>
          <w:szCs w:val="22"/>
          <w:lang w:val="en-GB"/>
        </w:rPr>
        <w:pPrChange w:id="302" w:author="glburnett" w:date="2011-11-18T16:55:00Z">
          <w:pPr>
            <w:numPr>
              <w:numId w:val="9"/>
            </w:numPr>
            <w:tabs>
              <w:tab w:val="num" w:pos="993"/>
            </w:tabs>
            <w:spacing w:before="100" w:beforeAutospacing="1" w:after="100" w:afterAutospacing="1"/>
            <w:ind w:left="993" w:hanging="567"/>
            <w:jc w:val="both"/>
          </w:pPr>
        </w:pPrChange>
      </w:pPr>
      <w:commentRangeStart w:id="303"/>
      <w:del w:id="304" w:author="glburnett" w:date="2011-11-18T13:17:00Z">
        <w:r w:rsidRPr="00CD571D" w:rsidDel="001A631E">
          <w:rPr>
            <w:sz w:val="22"/>
            <w:szCs w:val="22"/>
            <w:lang w:val="en-GB"/>
          </w:rPr>
          <w:delText>Genetic rearrangements or other changes over time;</w:delText>
        </w:r>
      </w:del>
    </w:p>
    <w:p w:rsidR="0071493B" w:rsidRPr="00CD571D" w:rsidDel="001A631E" w:rsidRDefault="0071493B" w:rsidP="0071493B">
      <w:pPr>
        <w:numPr>
          <w:ilvl w:val="0"/>
          <w:numId w:val="9"/>
        </w:numPr>
        <w:tabs>
          <w:tab w:val="clear" w:pos="720"/>
          <w:tab w:val="num" w:pos="993"/>
        </w:tabs>
        <w:spacing w:before="100" w:beforeAutospacing="1" w:after="100" w:afterAutospacing="1"/>
        <w:ind w:left="993" w:hanging="567"/>
        <w:jc w:val="both"/>
        <w:rPr>
          <w:del w:id="305" w:author="glburnett" w:date="2011-11-18T13:17:00Z"/>
          <w:sz w:val="22"/>
          <w:szCs w:val="22"/>
          <w:lang w:val="en-GB"/>
        </w:rPr>
      </w:pPr>
      <w:commentRangeStart w:id="306"/>
      <w:del w:id="307" w:author="glburnett" w:date="2011-11-18T13:17:00Z">
        <w:r w:rsidRPr="00CD571D" w:rsidDel="001A631E">
          <w:rPr>
            <w:sz w:val="22"/>
            <w:szCs w:val="22"/>
            <w:lang w:val="en-GB"/>
          </w:rPr>
          <w:delText>Interaction with genes of the host genome and gene/environment interactions in space and time;</w:delText>
        </w:r>
      </w:del>
    </w:p>
    <w:p w:rsidR="0071493B" w:rsidRPr="00CD571D" w:rsidDel="001A631E" w:rsidRDefault="0071493B" w:rsidP="0071493B">
      <w:pPr>
        <w:numPr>
          <w:ilvl w:val="0"/>
          <w:numId w:val="9"/>
        </w:numPr>
        <w:tabs>
          <w:tab w:val="clear" w:pos="720"/>
          <w:tab w:val="num" w:pos="993"/>
        </w:tabs>
        <w:spacing w:before="100" w:beforeAutospacing="1" w:after="100" w:afterAutospacing="1"/>
        <w:ind w:left="993" w:hanging="567"/>
        <w:jc w:val="both"/>
        <w:rPr>
          <w:del w:id="308" w:author="glburnett" w:date="2011-11-18T13:17:00Z"/>
          <w:sz w:val="22"/>
          <w:szCs w:val="22"/>
          <w:lang w:val="en-GB"/>
        </w:rPr>
      </w:pPr>
      <w:del w:id="309" w:author="glburnett" w:date="2011-11-18T13:17:00Z">
        <w:r w:rsidRPr="00CD571D" w:rsidDel="001A631E">
          <w:rPr>
            <w:sz w:val="22"/>
            <w:szCs w:val="22"/>
            <w:lang w:val="en-GB"/>
          </w:rPr>
          <w:delText>Variability of expression levels, including gene silencing over time;</w:delText>
        </w:r>
      </w:del>
    </w:p>
    <w:commentRangeEnd w:id="303"/>
    <w:p w:rsidR="0071493B" w:rsidRPr="00CD571D" w:rsidDel="00D937FE" w:rsidRDefault="001A631E" w:rsidP="0071493B">
      <w:pPr>
        <w:numPr>
          <w:ilvl w:val="0"/>
          <w:numId w:val="9"/>
        </w:numPr>
        <w:tabs>
          <w:tab w:val="clear" w:pos="720"/>
          <w:tab w:val="num" w:pos="993"/>
        </w:tabs>
        <w:spacing w:before="100" w:beforeAutospacing="1" w:after="100" w:afterAutospacing="1"/>
        <w:ind w:left="993" w:hanging="567"/>
        <w:jc w:val="both"/>
        <w:rPr>
          <w:del w:id="310" w:author="glburnett" w:date="2011-11-18T16:55:00Z"/>
          <w:sz w:val="22"/>
          <w:szCs w:val="22"/>
          <w:lang w:val="en-GB"/>
        </w:rPr>
      </w:pPr>
      <w:r>
        <w:rPr>
          <w:rStyle w:val="CommentReference"/>
        </w:rPr>
        <w:commentReference w:id="303"/>
      </w:r>
      <w:ins w:id="311" w:author="glburnett" w:date="2011-11-18T16:55:00Z">
        <w:r w:rsidR="00D937FE" w:rsidRPr="00CD571D" w:rsidDel="00D937FE">
          <w:rPr>
            <w:sz w:val="22"/>
            <w:szCs w:val="22"/>
            <w:lang w:val="en-GB"/>
          </w:rPr>
          <w:t xml:space="preserve"> </w:t>
        </w:r>
      </w:ins>
      <w:del w:id="312" w:author="glburnett" w:date="2011-11-18T16:55:00Z">
        <w:r w:rsidR="0071493B" w:rsidRPr="00CD571D" w:rsidDel="00D937FE">
          <w:rPr>
            <w:sz w:val="22"/>
            <w:szCs w:val="22"/>
            <w:lang w:val="en-GB"/>
          </w:rPr>
          <w:delText xml:space="preserve">Influence on </w:delText>
        </w:r>
      </w:del>
      <w:del w:id="313" w:author="glburnett" w:date="2011-11-18T13:16:00Z">
        <w:r w:rsidR="0071493B" w:rsidRPr="00CD571D" w:rsidDel="001A631E">
          <w:rPr>
            <w:sz w:val="22"/>
            <w:szCs w:val="22"/>
            <w:lang w:val="en-GB"/>
          </w:rPr>
          <w:delText>and stability</w:delText>
        </w:r>
      </w:del>
      <w:del w:id="314" w:author="glburnett" w:date="2011-11-18T16:55:00Z">
        <w:r w:rsidR="0071493B" w:rsidRPr="00CD571D" w:rsidDel="00D937FE">
          <w:rPr>
            <w:sz w:val="22"/>
            <w:szCs w:val="22"/>
            <w:lang w:val="en-GB"/>
          </w:rPr>
          <w:delText xml:space="preserve"> of phenotypic characteristics over time;</w:delText>
        </w:r>
      </w:del>
    </w:p>
    <w:p w:rsidR="0071493B" w:rsidRPr="00CD571D" w:rsidDel="001A631E" w:rsidRDefault="0071493B" w:rsidP="0071493B">
      <w:pPr>
        <w:numPr>
          <w:ilvl w:val="0"/>
          <w:numId w:val="9"/>
        </w:numPr>
        <w:tabs>
          <w:tab w:val="clear" w:pos="720"/>
          <w:tab w:val="num" w:pos="993"/>
        </w:tabs>
        <w:spacing w:before="100" w:beforeAutospacing="1" w:after="100" w:afterAutospacing="1"/>
        <w:ind w:left="993" w:hanging="567"/>
        <w:jc w:val="both"/>
        <w:rPr>
          <w:del w:id="315" w:author="glburnett" w:date="2011-11-18T13:17:00Z"/>
          <w:sz w:val="22"/>
          <w:szCs w:val="22"/>
          <w:lang w:val="en-GB"/>
        </w:rPr>
      </w:pPr>
      <w:del w:id="316" w:author="glburnett" w:date="2011-11-18T13:17:00Z">
        <w:r w:rsidRPr="00CD571D" w:rsidDel="001A631E">
          <w:rPr>
            <w:sz w:val="22"/>
            <w:szCs w:val="22"/>
            <w:lang w:val="en-GB"/>
          </w:rPr>
          <w:lastRenderedPageBreak/>
          <w:delText>A</w:delText>
        </w:r>
        <w:r w:rsidRPr="00D937FE" w:rsidDel="001A631E">
          <w:rPr>
            <w:sz w:val="22"/>
            <w:szCs w:val="22"/>
            <w:lang w:val="en-GB"/>
          </w:rPr>
          <w:delText>ltered responses to biotic and abiotic stresses that may have a potential adverse effect on the receiving environment</w:delText>
        </w:r>
        <w:r w:rsidR="00CD571D" w:rsidRPr="00D937FE" w:rsidDel="001A631E">
          <w:rPr>
            <w:sz w:val="22"/>
            <w:szCs w:val="22"/>
            <w:lang w:val="en-GB"/>
          </w:rPr>
          <w:delText>;</w:delText>
        </w:r>
        <w:commentRangeEnd w:id="306"/>
        <w:r w:rsidR="00E12CF0" w:rsidRPr="00D937FE" w:rsidDel="001A631E">
          <w:rPr>
            <w:rStyle w:val="CommentReference"/>
            <w:sz w:val="22"/>
            <w:szCs w:val="22"/>
            <w:lang w:val="en-GB"/>
            <w:rPrChange w:id="317" w:author="glburnett" w:date="2011-11-18T16:55:00Z">
              <w:rPr>
                <w:rStyle w:val="CommentReference"/>
              </w:rPr>
            </w:rPrChange>
          </w:rPr>
          <w:commentReference w:id="306"/>
        </w:r>
      </w:del>
    </w:p>
    <w:p w:rsidR="0071493B" w:rsidRPr="00CD571D" w:rsidDel="001A631E" w:rsidRDefault="0071493B" w:rsidP="0071493B">
      <w:pPr>
        <w:numPr>
          <w:ilvl w:val="0"/>
          <w:numId w:val="9"/>
        </w:numPr>
        <w:tabs>
          <w:tab w:val="clear" w:pos="720"/>
          <w:tab w:val="num" w:pos="993"/>
        </w:tabs>
        <w:spacing w:before="100" w:beforeAutospacing="1" w:after="100" w:afterAutospacing="1"/>
        <w:ind w:left="993" w:hanging="567"/>
        <w:jc w:val="both"/>
        <w:rPr>
          <w:del w:id="318" w:author="glburnett" w:date="2011-11-18T13:16:00Z"/>
          <w:sz w:val="22"/>
          <w:szCs w:val="22"/>
          <w:lang w:val="en-GB"/>
        </w:rPr>
      </w:pPr>
      <w:commentRangeStart w:id="319"/>
      <w:del w:id="320" w:author="glburnett" w:date="2011-11-18T13:16:00Z">
        <w:r w:rsidRPr="00D937FE" w:rsidDel="001A631E">
          <w:rPr>
            <w:sz w:val="22"/>
            <w:szCs w:val="22"/>
            <w:lang w:val="en-GB"/>
            <w:rPrChange w:id="321" w:author="glburnett" w:date="2011-11-18T16:55:00Z">
              <w:rPr>
                <w:sz w:val="22"/>
                <w:szCs w:val="22"/>
                <w:lang w:val="en-GB"/>
              </w:rPr>
            </w:rPrChange>
          </w:rPr>
          <w:delText>C</w:delText>
        </w:r>
        <w:r w:rsidRPr="00CD571D" w:rsidDel="001A631E">
          <w:rPr>
            <w:sz w:val="22"/>
            <w:szCs w:val="22"/>
            <w:lang w:val="en-GB"/>
          </w:rPr>
          <w:delText>hanged interaction with other organisms, and changed ability to maintain role and function in ecosystems, consistent with a Party’s defined protection goals.</w:delText>
        </w:r>
      </w:del>
      <w:commentRangeEnd w:id="319"/>
      <w:r w:rsidR="001A631E">
        <w:rPr>
          <w:rStyle w:val="CommentReference"/>
        </w:rPr>
        <w:commentReference w:id="319"/>
      </w:r>
    </w:p>
    <w:p w:rsidR="00977093" w:rsidRPr="00CD571D" w:rsidRDefault="00977093" w:rsidP="00977093">
      <w:pPr>
        <w:tabs>
          <w:tab w:val="left" w:pos="1080"/>
        </w:tabs>
        <w:spacing w:before="100" w:beforeAutospacing="1" w:after="100" w:afterAutospacing="1"/>
        <w:jc w:val="both"/>
        <w:rPr>
          <w:b/>
          <w:sz w:val="22"/>
          <w:szCs w:val="22"/>
          <w:lang w:val="en-GB"/>
        </w:rPr>
      </w:pPr>
      <w:r w:rsidRPr="00CD571D">
        <w:rPr>
          <w:b/>
          <w:sz w:val="22"/>
          <w:szCs w:val="22"/>
          <w:lang w:val="en-GB"/>
        </w:rPr>
        <w:t xml:space="preserve">Dispersal </w:t>
      </w:r>
      <w:r>
        <w:rPr>
          <w:b/>
          <w:sz w:val="22"/>
          <w:szCs w:val="22"/>
          <w:lang w:val="en-GB"/>
        </w:rPr>
        <w:t xml:space="preserve">mechanisms </w:t>
      </w:r>
      <w:r w:rsidRPr="00CD571D">
        <w:rPr>
          <w:i/>
          <w:sz w:val="22"/>
          <w:szCs w:val="22"/>
          <w:lang w:val="en-GB"/>
        </w:rPr>
        <w:t xml:space="preserve">(see </w:t>
      </w:r>
      <w:r>
        <w:rPr>
          <w:i/>
          <w:sz w:val="22"/>
          <w:szCs w:val="22"/>
          <w:lang w:val="en-GB"/>
        </w:rPr>
        <w:t xml:space="preserve">“Step 1”, </w:t>
      </w:r>
      <w:r w:rsidRPr="00CD571D">
        <w:rPr>
          <w:i/>
          <w:sz w:val="22"/>
          <w:szCs w:val="22"/>
          <w:lang w:val="en-GB"/>
        </w:rPr>
        <w:t>“Step 2”, “Point to consider (e) and (f)” in the Roadmap)</w:t>
      </w:r>
    </w:p>
    <w:p w:rsidR="00977093" w:rsidRPr="00CD571D" w:rsidDel="00D937FE" w:rsidRDefault="00977093" w:rsidP="00977093">
      <w:pPr>
        <w:tabs>
          <w:tab w:val="left" w:pos="1080"/>
        </w:tabs>
        <w:spacing w:before="100" w:beforeAutospacing="1" w:after="100" w:afterAutospacing="1"/>
        <w:jc w:val="both"/>
        <w:rPr>
          <w:del w:id="322" w:author="glburnett" w:date="2011-11-18T16:56:00Z"/>
          <w:i/>
          <w:sz w:val="22"/>
          <w:szCs w:val="22"/>
          <w:lang w:val="en-GB"/>
        </w:rPr>
      </w:pPr>
      <w:del w:id="323" w:author="glburnett" w:date="2011-11-18T16:56:00Z">
        <w:r w:rsidRPr="00CD571D" w:rsidDel="00D937FE">
          <w:rPr>
            <w:i/>
            <w:sz w:val="22"/>
            <w:szCs w:val="22"/>
            <w:lang w:val="en-GB"/>
          </w:rPr>
          <w:delText>Rationale</w:delText>
        </w:r>
      </w:del>
    </w:p>
    <w:p w:rsidR="00977093" w:rsidDel="001A631E" w:rsidRDefault="00977093" w:rsidP="00977093">
      <w:pPr>
        <w:tabs>
          <w:tab w:val="left" w:pos="1080"/>
        </w:tabs>
        <w:spacing w:before="100" w:beforeAutospacing="1" w:after="100" w:afterAutospacing="1"/>
        <w:jc w:val="both"/>
        <w:rPr>
          <w:del w:id="324" w:author="glburnett" w:date="2011-11-18T13:18:00Z"/>
          <w:sz w:val="22"/>
          <w:szCs w:val="22"/>
          <w:lang w:val="en-GB"/>
        </w:rPr>
      </w:pPr>
      <w:commentRangeStart w:id="325"/>
      <w:del w:id="326" w:author="glburnett" w:date="2011-11-18T13:18:00Z">
        <w:r w:rsidDel="001A631E">
          <w:rPr>
            <w:sz w:val="22"/>
            <w:szCs w:val="22"/>
            <w:lang w:val="en-GB"/>
          </w:rPr>
          <w:delText>D</w:delText>
        </w:r>
        <w:r w:rsidRPr="00CD571D" w:rsidDel="001A631E">
          <w:rPr>
            <w:sz w:val="22"/>
            <w:szCs w:val="22"/>
            <w:lang w:val="en-GB"/>
          </w:rPr>
          <w:delText>ifferent tree species have developed a variety of ways to reproduce and dis</w:delText>
        </w:r>
        <w:r w:rsidDel="001A631E">
          <w:rPr>
            <w:sz w:val="22"/>
            <w:szCs w:val="22"/>
            <w:lang w:val="en-GB"/>
          </w:rPr>
          <w:delText>seminate</w:delText>
        </w:r>
        <w:r w:rsidRPr="00CD571D" w:rsidDel="001A631E">
          <w:rPr>
            <w:sz w:val="22"/>
            <w:szCs w:val="22"/>
            <w:lang w:val="en-GB"/>
          </w:rPr>
          <w:delText xml:space="preserve"> via seeds, pollen and/or veg</w:delText>
        </w:r>
        <w:r w:rsidDel="001A631E">
          <w:rPr>
            <w:sz w:val="22"/>
            <w:szCs w:val="22"/>
            <w:lang w:val="en-GB"/>
          </w:rPr>
          <w:delText>e</w:delText>
        </w:r>
        <w:r w:rsidRPr="00CD571D" w:rsidDel="001A631E">
          <w:rPr>
            <w:sz w:val="22"/>
            <w:szCs w:val="22"/>
            <w:lang w:val="en-GB"/>
          </w:rPr>
          <w:delText xml:space="preserve">tative propagules. </w:delText>
        </w:r>
        <w:r w:rsidDel="001A631E">
          <w:rPr>
            <w:sz w:val="22"/>
            <w:szCs w:val="22"/>
            <w:lang w:val="en-GB"/>
          </w:rPr>
          <w:delText xml:space="preserve">Trees often produce </w:delText>
        </w:r>
        <w:r w:rsidRPr="00CD571D" w:rsidDel="001A631E">
          <w:rPr>
            <w:sz w:val="22"/>
            <w:szCs w:val="22"/>
            <w:lang w:val="en-GB"/>
          </w:rPr>
          <w:delText>large amounts of pollen</w:delText>
        </w:r>
      </w:del>
      <w:ins w:id="327" w:author="pcspaine" w:date="2011-11-14T13:17:00Z">
        <w:del w:id="328" w:author="glburnett" w:date="2011-11-18T13:18:00Z">
          <w:r w:rsidR="00BD7D19" w:rsidDel="001A631E">
            <w:rPr>
              <w:sz w:val="22"/>
              <w:szCs w:val="22"/>
              <w:lang w:val="en-GB"/>
            </w:rPr>
            <w:delText>,</w:delText>
          </w:r>
        </w:del>
      </w:ins>
      <w:del w:id="329" w:author="glburnett" w:date="2011-11-18T13:18:00Z">
        <w:r w:rsidRPr="00CD571D" w:rsidDel="001A631E">
          <w:rPr>
            <w:sz w:val="22"/>
            <w:szCs w:val="22"/>
            <w:lang w:val="en-GB"/>
          </w:rPr>
          <w:delText xml:space="preserve"> and seed</w:delText>
        </w:r>
      </w:del>
      <w:ins w:id="330" w:author="pcspaine" w:date="2011-11-14T13:18:00Z">
        <w:del w:id="331" w:author="glburnett" w:date="2011-11-18T13:18:00Z">
          <w:r w:rsidR="00BD7D19" w:rsidDel="001A631E">
            <w:rPr>
              <w:sz w:val="22"/>
              <w:szCs w:val="22"/>
              <w:lang w:val="en-GB"/>
            </w:rPr>
            <w:delText>,</w:delText>
          </w:r>
        </w:del>
      </w:ins>
      <w:del w:id="332" w:author="glburnett" w:date="2011-11-18T13:18:00Z">
        <w:r w:rsidRPr="00CD571D" w:rsidDel="001A631E">
          <w:rPr>
            <w:sz w:val="22"/>
            <w:szCs w:val="22"/>
            <w:lang w:val="en-GB"/>
          </w:rPr>
          <w:delText xml:space="preserve"> per individual</w:delText>
        </w:r>
        <w:r w:rsidDel="001A631E">
          <w:rPr>
            <w:sz w:val="22"/>
            <w:szCs w:val="22"/>
            <w:lang w:val="en-GB"/>
          </w:rPr>
          <w:delText xml:space="preserve"> and p</w:delText>
        </w:r>
        <w:r w:rsidRPr="00CD571D" w:rsidDel="001A631E">
          <w:rPr>
            <w:sz w:val="22"/>
            <w:szCs w:val="22"/>
            <w:lang w:val="en-GB"/>
          </w:rPr>
          <w:delText xml:space="preserve">ropagules </w:delText>
        </w:r>
      </w:del>
      <w:ins w:id="333" w:author="PS" w:date="2011-11-14T13:46:00Z">
        <w:del w:id="334" w:author="glburnett" w:date="2011-11-18T13:18:00Z">
          <w:r w:rsidRPr="00CD571D" w:rsidDel="001A631E">
            <w:rPr>
              <w:sz w:val="22"/>
              <w:szCs w:val="22"/>
              <w:lang w:val="en-GB"/>
            </w:rPr>
            <w:delText>a</w:delText>
          </w:r>
        </w:del>
      </w:ins>
      <w:ins w:id="335" w:author="pcspaine" w:date="2011-11-14T13:18:00Z">
        <w:del w:id="336" w:author="glburnett" w:date="2011-11-18T13:18:00Z">
          <w:r w:rsidR="00BD7D19" w:rsidDel="001A631E">
            <w:rPr>
              <w:sz w:val="22"/>
              <w:szCs w:val="22"/>
              <w:lang w:val="en-GB"/>
            </w:rPr>
            <w:delText>nd</w:delText>
          </w:r>
        </w:del>
      </w:ins>
      <w:del w:id="337" w:author="glburnett" w:date="2011-11-18T13:18:00Z">
        <w:r w:rsidRPr="00CD571D" w:rsidDel="001A631E">
          <w:rPr>
            <w:sz w:val="22"/>
            <w:szCs w:val="22"/>
            <w:lang w:val="en-GB"/>
          </w:rPr>
          <w:delText>reare often designed to spread far and wide (e.g. by wind, water, or animals including insects) (e.g. Williams 2010). In addition</w:delText>
        </w:r>
        <w:r w:rsidDel="001A631E">
          <w:rPr>
            <w:sz w:val="22"/>
            <w:szCs w:val="22"/>
            <w:lang w:val="en-GB"/>
          </w:rPr>
          <w:delText>,</w:delText>
        </w:r>
        <w:r w:rsidRPr="00CD571D" w:rsidDel="001A631E">
          <w:rPr>
            <w:sz w:val="22"/>
            <w:szCs w:val="22"/>
            <w:lang w:val="en-GB"/>
          </w:rPr>
          <w:delText xml:space="preserve"> a number of trees have developed very sophisticated seed “travelling” units and seeds </w:delText>
        </w:r>
        <w:r w:rsidDel="001A631E">
          <w:rPr>
            <w:sz w:val="22"/>
            <w:szCs w:val="22"/>
            <w:lang w:val="en-GB"/>
          </w:rPr>
          <w:delText xml:space="preserve">that are </w:delText>
        </w:r>
        <w:r w:rsidRPr="00CD571D" w:rsidDel="001A631E">
          <w:rPr>
            <w:sz w:val="22"/>
            <w:szCs w:val="22"/>
            <w:lang w:val="en-GB"/>
          </w:rPr>
          <w:delText xml:space="preserve">capable of </w:delText>
        </w:r>
        <w:r w:rsidDel="001A631E">
          <w:rPr>
            <w:sz w:val="22"/>
            <w:szCs w:val="22"/>
            <w:lang w:val="en-GB"/>
          </w:rPr>
          <w:delText xml:space="preserve">remaining dormant </w:delText>
        </w:r>
        <w:r w:rsidRPr="00CD571D" w:rsidDel="001A631E">
          <w:rPr>
            <w:sz w:val="22"/>
            <w:szCs w:val="22"/>
            <w:lang w:val="en-GB"/>
          </w:rPr>
          <w:delText>for a very long</w:delText>
        </w:r>
        <w:r w:rsidDel="001A631E">
          <w:rPr>
            <w:sz w:val="22"/>
            <w:szCs w:val="22"/>
            <w:lang w:val="en-GB"/>
          </w:rPr>
          <w:delText xml:space="preserve"> period of</w:delText>
        </w:r>
        <w:r w:rsidRPr="00CD571D" w:rsidDel="001A631E">
          <w:rPr>
            <w:sz w:val="22"/>
            <w:szCs w:val="22"/>
            <w:lang w:val="en-GB"/>
          </w:rPr>
          <w:delText xml:space="preserve"> time (Roloff 2004).  </w:delText>
        </w:r>
        <w:r w:rsidR="00CE5AF5" w:rsidRPr="00CD571D" w:rsidDel="001A631E">
          <w:rPr>
            <w:sz w:val="22"/>
            <w:szCs w:val="22"/>
            <w:lang w:val="en-GB"/>
          </w:rPr>
          <w:delText>In addition the potential for vegetative propagation is a characteristic of certain forest</w:delText>
        </w:r>
      </w:del>
      <w:ins w:id="338" w:author="pcspaine" w:date="2011-11-14T13:19:00Z">
        <w:del w:id="339" w:author="glburnett" w:date="2011-11-18T13:18:00Z">
          <w:r w:rsidR="00BD7D19" w:rsidDel="001A631E">
            <w:rPr>
              <w:sz w:val="22"/>
              <w:szCs w:val="22"/>
              <w:lang w:val="en-GB"/>
            </w:rPr>
            <w:delText>/</w:delText>
          </w:r>
        </w:del>
      </w:ins>
      <w:del w:id="340" w:author="glburnett" w:date="2011-11-18T13:18:00Z">
        <w:r w:rsidR="00CE5AF5" w:rsidRPr="00CD571D" w:rsidDel="001A631E">
          <w:rPr>
            <w:sz w:val="22"/>
            <w:szCs w:val="22"/>
            <w:lang w:val="en-GB"/>
          </w:rPr>
          <w:delText xml:space="preserve"> and fruit trees under consideration opening the possibility of branches or root parts with living tissue to establish new plant individuals. </w:delText>
        </w:r>
        <w:r w:rsidRPr="00CD571D" w:rsidDel="001A631E">
          <w:rPr>
            <w:sz w:val="22"/>
            <w:szCs w:val="22"/>
            <w:lang w:val="en-GB"/>
          </w:rPr>
          <w:delText>Seeds inside fruits may travel as commodities around the globe and be released at the place of consumption such as road margins, railways or touristic areas, as well as in farmers’ fields and local gardens</w:delText>
        </w:r>
        <w:commentRangeStart w:id="341"/>
        <w:r w:rsidRPr="00CD571D" w:rsidDel="001A631E">
          <w:rPr>
            <w:rStyle w:val="FootnoteReference"/>
            <w:sz w:val="22"/>
            <w:szCs w:val="22"/>
            <w:lang w:val="en-GB"/>
          </w:rPr>
          <w:footnoteReference w:id="10"/>
        </w:r>
        <w:commentRangeEnd w:id="341"/>
        <w:r w:rsidR="00FF7607" w:rsidDel="001A631E">
          <w:rPr>
            <w:rStyle w:val="CommentReference"/>
          </w:rPr>
          <w:commentReference w:id="341"/>
        </w:r>
        <w:r w:rsidRPr="00CD571D" w:rsidDel="001A631E">
          <w:rPr>
            <w:sz w:val="22"/>
            <w:szCs w:val="22"/>
            <w:lang w:val="en-GB"/>
          </w:rPr>
          <w:delText xml:space="preserve">. </w:delText>
        </w:r>
      </w:del>
      <w:commentRangeEnd w:id="325"/>
      <w:r w:rsidR="001A631E">
        <w:rPr>
          <w:rStyle w:val="CommentReference"/>
        </w:rPr>
        <w:commentReference w:id="325"/>
      </w:r>
    </w:p>
    <w:p w:rsidR="003543E4" w:rsidRPr="00CD571D" w:rsidDel="001A631E" w:rsidRDefault="003543E4" w:rsidP="003543E4">
      <w:pPr>
        <w:tabs>
          <w:tab w:val="left" w:pos="1080"/>
        </w:tabs>
        <w:spacing w:before="100" w:beforeAutospacing="1" w:after="100" w:afterAutospacing="1"/>
        <w:jc w:val="both"/>
        <w:rPr>
          <w:del w:id="344" w:author="glburnett" w:date="2011-11-18T13:18:00Z"/>
          <w:i/>
          <w:sz w:val="22"/>
          <w:szCs w:val="22"/>
          <w:lang w:val="en-GB"/>
        </w:rPr>
      </w:pPr>
      <w:del w:id="345" w:author="glburnett" w:date="2011-11-18T13:18:00Z">
        <w:r w:rsidRPr="00CD571D" w:rsidDel="001A631E">
          <w:rPr>
            <w:i/>
            <w:sz w:val="22"/>
            <w:szCs w:val="22"/>
            <w:lang w:val="en-GB"/>
          </w:rPr>
          <w:delText>Points to consider</w:delText>
        </w:r>
        <w:r w:rsidDel="001A631E">
          <w:rPr>
            <w:i/>
            <w:sz w:val="22"/>
            <w:szCs w:val="22"/>
            <w:lang w:val="en-GB"/>
          </w:rPr>
          <w:delText xml:space="preserve"> regarding dispersal of </w:delText>
        </w:r>
        <w:commentRangeStart w:id="346"/>
        <w:r w:rsidDel="001A631E">
          <w:rPr>
            <w:i/>
            <w:sz w:val="22"/>
            <w:szCs w:val="22"/>
            <w:lang w:val="en-GB"/>
          </w:rPr>
          <w:delText>pollen</w:delText>
        </w:r>
        <w:commentRangeEnd w:id="346"/>
        <w:r w:rsidR="00FF7607" w:rsidDel="001A631E">
          <w:rPr>
            <w:rStyle w:val="CommentReference"/>
          </w:rPr>
          <w:commentReference w:id="346"/>
        </w:r>
      </w:del>
    </w:p>
    <w:p w:rsidR="00977093" w:rsidRPr="00CD571D" w:rsidDel="001A631E" w:rsidRDefault="003543E4" w:rsidP="00B537A8">
      <w:pPr>
        <w:numPr>
          <w:ilvl w:val="2"/>
          <w:numId w:val="12"/>
        </w:numPr>
        <w:tabs>
          <w:tab w:val="clear" w:pos="1440"/>
          <w:tab w:val="num" w:pos="993"/>
          <w:tab w:val="left" w:pos="1800"/>
        </w:tabs>
        <w:ind w:left="993" w:hanging="567"/>
        <w:jc w:val="both"/>
        <w:rPr>
          <w:del w:id="347" w:author="glburnett" w:date="2011-11-18T13:18:00Z"/>
          <w:sz w:val="22"/>
          <w:szCs w:val="22"/>
          <w:lang w:val="en-GB"/>
        </w:rPr>
      </w:pPr>
      <w:del w:id="348" w:author="glburnett" w:date="2011-11-18T13:18:00Z">
        <w:r w:rsidDel="001A631E">
          <w:rPr>
            <w:sz w:val="22"/>
            <w:szCs w:val="22"/>
            <w:lang w:val="en-GB"/>
          </w:rPr>
          <w:delText>P</w:delText>
        </w:r>
        <w:r w:rsidR="00977093" w:rsidRPr="00CD571D" w:rsidDel="001A631E">
          <w:rPr>
            <w:sz w:val="22"/>
            <w:szCs w:val="22"/>
            <w:lang w:val="en-GB"/>
          </w:rPr>
          <w:delText>ollen viability and pollination specifics;</w:delText>
        </w:r>
      </w:del>
    </w:p>
    <w:p w:rsidR="00977093" w:rsidRPr="00CD571D" w:rsidDel="001A631E" w:rsidRDefault="00977093" w:rsidP="00B537A8">
      <w:pPr>
        <w:numPr>
          <w:ilvl w:val="2"/>
          <w:numId w:val="12"/>
        </w:numPr>
        <w:tabs>
          <w:tab w:val="clear" w:pos="1440"/>
          <w:tab w:val="num" w:pos="993"/>
          <w:tab w:val="left" w:pos="1800"/>
        </w:tabs>
        <w:spacing w:before="100" w:beforeAutospacing="1" w:after="100" w:afterAutospacing="1"/>
        <w:ind w:left="993" w:hanging="567"/>
        <w:jc w:val="both"/>
        <w:rPr>
          <w:del w:id="349" w:author="glburnett" w:date="2011-11-18T13:18:00Z"/>
          <w:sz w:val="22"/>
          <w:szCs w:val="22"/>
          <w:lang w:val="en-GB"/>
        </w:rPr>
      </w:pPr>
      <w:del w:id="350" w:author="glburnett" w:date="2011-11-18T13:18:00Z">
        <w:r w:rsidRPr="00CD571D" w:rsidDel="001A631E">
          <w:rPr>
            <w:sz w:val="22"/>
            <w:szCs w:val="22"/>
            <w:lang w:val="en-GB"/>
          </w:rPr>
          <w:delText>Possible spatial pollen distribution, e.g. animal and physical vectors;</w:delText>
        </w:r>
      </w:del>
    </w:p>
    <w:p w:rsidR="00977093" w:rsidRPr="00CD571D" w:rsidDel="001A631E" w:rsidRDefault="00977093" w:rsidP="00B537A8">
      <w:pPr>
        <w:numPr>
          <w:ilvl w:val="2"/>
          <w:numId w:val="12"/>
        </w:numPr>
        <w:tabs>
          <w:tab w:val="clear" w:pos="1440"/>
          <w:tab w:val="num" w:pos="993"/>
          <w:tab w:val="left" w:pos="1800"/>
        </w:tabs>
        <w:spacing w:before="100" w:beforeAutospacing="1" w:after="100" w:afterAutospacing="1"/>
        <w:ind w:left="993" w:hanging="567"/>
        <w:jc w:val="both"/>
        <w:rPr>
          <w:del w:id="351" w:author="glburnett" w:date="2011-11-18T13:18:00Z"/>
          <w:sz w:val="22"/>
          <w:szCs w:val="22"/>
          <w:lang w:val="en-GB"/>
        </w:rPr>
      </w:pPr>
      <w:del w:id="352" w:author="glburnett" w:date="2011-11-18T13:18:00Z">
        <w:r w:rsidRPr="00CD571D" w:rsidDel="001A631E">
          <w:rPr>
            <w:sz w:val="22"/>
            <w:szCs w:val="22"/>
            <w:lang w:val="en-GB"/>
          </w:rPr>
          <w:delText xml:space="preserve">Timing of pollen production vs. receptivity of female flowers </w:delText>
        </w:r>
      </w:del>
    </w:p>
    <w:p w:rsidR="00977093" w:rsidRPr="00CD571D" w:rsidDel="001A631E" w:rsidRDefault="00977093" w:rsidP="00B537A8">
      <w:pPr>
        <w:numPr>
          <w:ilvl w:val="2"/>
          <w:numId w:val="12"/>
        </w:numPr>
        <w:tabs>
          <w:tab w:val="clear" w:pos="1440"/>
          <w:tab w:val="num" w:pos="993"/>
          <w:tab w:val="left" w:pos="1800"/>
        </w:tabs>
        <w:spacing w:before="100" w:beforeAutospacing="1" w:after="100" w:afterAutospacing="1"/>
        <w:ind w:left="993" w:hanging="567"/>
        <w:jc w:val="both"/>
        <w:rPr>
          <w:del w:id="353" w:author="glburnett" w:date="2011-11-18T13:18:00Z"/>
          <w:sz w:val="22"/>
          <w:szCs w:val="22"/>
          <w:lang w:val="en-GB"/>
        </w:rPr>
      </w:pPr>
      <w:del w:id="354" w:author="glburnett" w:date="2011-11-18T13:18:00Z">
        <w:r w:rsidRPr="00CD571D" w:rsidDel="001A631E">
          <w:rPr>
            <w:sz w:val="22"/>
            <w:szCs w:val="22"/>
            <w:lang w:val="en-GB"/>
          </w:rPr>
          <w:delText>Mechanism developed in some species to ensure selfing.</w:delText>
        </w:r>
      </w:del>
    </w:p>
    <w:p w:rsidR="00977093" w:rsidRPr="00CD571D" w:rsidDel="00332A5F" w:rsidRDefault="00B537A8" w:rsidP="00332A5F">
      <w:pPr>
        <w:tabs>
          <w:tab w:val="left" w:pos="1800"/>
        </w:tabs>
        <w:spacing w:before="100" w:beforeAutospacing="1" w:after="100" w:afterAutospacing="1"/>
        <w:jc w:val="both"/>
        <w:rPr>
          <w:del w:id="355" w:author="glburnett" w:date="2011-11-18T13:30:00Z"/>
          <w:sz w:val="22"/>
          <w:szCs w:val="22"/>
          <w:lang w:val="en-GB"/>
        </w:rPr>
      </w:pPr>
      <w:del w:id="356" w:author="glburnett" w:date="2011-11-18T13:19:00Z">
        <w:r w:rsidDel="001A631E">
          <w:rPr>
            <w:i/>
            <w:sz w:val="22"/>
            <w:szCs w:val="22"/>
            <w:lang w:val="en-GB"/>
          </w:rPr>
          <w:br w:type="page"/>
        </w:r>
      </w:del>
      <w:commentRangeStart w:id="357"/>
      <w:del w:id="358" w:author="glburnett" w:date="2011-11-18T13:30:00Z">
        <w:r w:rsidR="00977093" w:rsidRPr="00CD571D" w:rsidDel="00332A5F">
          <w:rPr>
            <w:i/>
            <w:sz w:val="22"/>
            <w:szCs w:val="22"/>
            <w:lang w:val="en-GB"/>
          </w:rPr>
          <w:lastRenderedPageBreak/>
          <w:delText>Points to consider</w:delText>
        </w:r>
        <w:r w:rsidR="00977093" w:rsidDel="00332A5F">
          <w:rPr>
            <w:i/>
            <w:sz w:val="22"/>
            <w:szCs w:val="22"/>
            <w:lang w:val="en-GB"/>
          </w:rPr>
          <w:delText xml:space="preserve"> regarding dispersal of </w:delText>
        </w:r>
        <w:r w:rsidR="003543E4" w:rsidDel="00332A5F">
          <w:rPr>
            <w:i/>
            <w:sz w:val="22"/>
            <w:szCs w:val="22"/>
            <w:lang w:val="en-GB"/>
          </w:rPr>
          <w:delText>seed</w:delText>
        </w:r>
      </w:del>
    </w:p>
    <w:p w:rsidR="00000000" w:rsidRDefault="00977093">
      <w:pPr>
        <w:tabs>
          <w:tab w:val="left" w:pos="1800"/>
        </w:tabs>
        <w:spacing w:before="100" w:beforeAutospacing="1" w:after="100" w:afterAutospacing="1"/>
        <w:jc w:val="both"/>
        <w:rPr>
          <w:del w:id="359" w:author="glburnett" w:date="2011-11-18T13:30:00Z"/>
          <w:sz w:val="22"/>
          <w:szCs w:val="22"/>
          <w:lang w:val="en-GB"/>
        </w:rPr>
        <w:pPrChange w:id="360" w:author="glburnett" w:date="2011-11-18T13:30:00Z">
          <w:pPr>
            <w:numPr>
              <w:numId w:val="17"/>
            </w:numPr>
            <w:tabs>
              <w:tab w:val="num" w:pos="720"/>
              <w:tab w:val="num" w:pos="993"/>
              <w:tab w:val="left" w:pos="1560"/>
            </w:tabs>
            <w:ind w:left="993" w:hanging="567"/>
            <w:jc w:val="both"/>
          </w:pPr>
        </w:pPrChange>
      </w:pPr>
      <w:del w:id="361" w:author="glburnett" w:date="2011-11-18T13:30:00Z">
        <w:r w:rsidRPr="00CD571D" w:rsidDel="00332A5F">
          <w:rPr>
            <w:sz w:val="22"/>
            <w:szCs w:val="22"/>
            <w:lang w:val="en-GB"/>
          </w:rPr>
          <w:delText xml:space="preserve">Seed dormancy and viability; </w:delText>
        </w:r>
      </w:del>
    </w:p>
    <w:p w:rsidR="00000000" w:rsidRDefault="00977093">
      <w:pPr>
        <w:tabs>
          <w:tab w:val="left" w:pos="1800"/>
        </w:tabs>
        <w:spacing w:before="100" w:beforeAutospacing="1" w:after="100" w:afterAutospacing="1"/>
        <w:jc w:val="both"/>
        <w:rPr>
          <w:del w:id="362" w:author="glburnett" w:date="2011-11-18T13:30:00Z"/>
          <w:sz w:val="22"/>
          <w:szCs w:val="22"/>
          <w:lang w:val="en-GB"/>
        </w:rPr>
        <w:pPrChange w:id="363" w:author="glburnett" w:date="2011-11-18T13:30:00Z">
          <w:pPr>
            <w:numPr>
              <w:numId w:val="17"/>
            </w:numPr>
            <w:tabs>
              <w:tab w:val="num" w:pos="720"/>
              <w:tab w:val="num" w:pos="993"/>
              <w:tab w:val="left" w:pos="1560"/>
            </w:tabs>
            <w:spacing w:before="100" w:beforeAutospacing="1" w:after="100" w:afterAutospacing="1"/>
            <w:ind w:left="993" w:hanging="567"/>
            <w:jc w:val="both"/>
          </w:pPr>
        </w:pPrChange>
      </w:pPr>
      <w:del w:id="364" w:author="glburnett" w:date="2011-11-18T13:30:00Z">
        <w:r w:rsidRPr="00CD571D" w:rsidDel="00332A5F">
          <w:rPr>
            <w:sz w:val="22"/>
            <w:szCs w:val="22"/>
            <w:lang w:val="en-GB"/>
          </w:rPr>
          <w:delText>Abiotic distribution (wind, water, floods etc.);</w:delText>
        </w:r>
      </w:del>
    </w:p>
    <w:p w:rsidR="00000000" w:rsidRDefault="00977093">
      <w:pPr>
        <w:tabs>
          <w:tab w:val="left" w:pos="1800"/>
        </w:tabs>
        <w:spacing w:before="100" w:beforeAutospacing="1" w:after="100" w:afterAutospacing="1"/>
        <w:jc w:val="both"/>
        <w:rPr>
          <w:del w:id="365" w:author="glburnett" w:date="2011-11-18T13:30:00Z"/>
          <w:sz w:val="22"/>
          <w:szCs w:val="22"/>
          <w:lang w:val="en-GB"/>
        </w:rPr>
        <w:pPrChange w:id="366" w:author="glburnett" w:date="2011-11-18T13:30:00Z">
          <w:pPr>
            <w:numPr>
              <w:numId w:val="17"/>
            </w:numPr>
            <w:tabs>
              <w:tab w:val="num" w:pos="720"/>
              <w:tab w:val="num" w:pos="993"/>
            </w:tabs>
            <w:spacing w:before="100" w:beforeAutospacing="1" w:after="100" w:afterAutospacing="1"/>
            <w:ind w:left="993" w:hanging="567"/>
            <w:jc w:val="both"/>
          </w:pPr>
        </w:pPrChange>
      </w:pPr>
      <w:del w:id="367" w:author="glburnett" w:date="2011-11-18T13:30:00Z">
        <w:r w:rsidRPr="00CD571D" w:rsidDel="00332A5F">
          <w:rPr>
            <w:sz w:val="22"/>
            <w:szCs w:val="22"/>
            <w:lang w:val="en-GB"/>
          </w:rPr>
          <w:delText>Biotic distribution via animals including humans e.g., seed dispersal via commodity fruits, long range migratory birds, combinations of vectors such as birds and shipping;</w:delText>
        </w:r>
      </w:del>
    </w:p>
    <w:p w:rsidR="00000000" w:rsidRDefault="00977093">
      <w:pPr>
        <w:tabs>
          <w:tab w:val="left" w:pos="1800"/>
        </w:tabs>
        <w:spacing w:before="100" w:beforeAutospacing="1" w:after="100" w:afterAutospacing="1"/>
        <w:jc w:val="both"/>
        <w:rPr>
          <w:del w:id="368" w:author="glburnett" w:date="2011-11-18T13:30:00Z"/>
          <w:sz w:val="22"/>
          <w:szCs w:val="22"/>
          <w:lang w:val="en-GB"/>
        </w:rPr>
        <w:pPrChange w:id="369" w:author="glburnett" w:date="2011-11-18T13:30:00Z">
          <w:pPr>
            <w:spacing w:before="100" w:beforeAutospacing="1" w:after="100" w:afterAutospacing="1"/>
            <w:jc w:val="both"/>
          </w:pPr>
        </w:pPrChange>
      </w:pPr>
      <w:del w:id="370" w:author="glburnett" w:date="2011-11-18T13:30:00Z">
        <w:r w:rsidRPr="00CD571D" w:rsidDel="00332A5F">
          <w:rPr>
            <w:i/>
            <w:sz w:val="22"/>
            <w:szCs w:val="22"/>
            <w:lang w:val="en-GB"/>
          </w:rPr>
          <w:delText>Points to consider</w:delText>
        </w:r>
        <w:r w:rsidDel="00332A5F">
          <w:rPr>
            <w:i/>
            <w:sz w:val="22"/>
            <w:szCs w:val="22"/>
            <w:lang w:val="en-GB"/>
          </w:rPr>
          <w:delText xml:space="preserve"> regarding dispersal of vegetative propagules</w:delText>
        </w:r>
      </w:del>
    </w:p>
    <w:p w:rsidR="00000000" w:rsidRDefault="00977093">
      <w:pPr>
        <w:tabs>
          <w:tab w:val="left" w:pos="1800"/>
        </w:tabs>
        <w:spacing w:before="100" w:beforeAutospacing="1" w:after="100" w:afterAutospacing="1"/>
        <w:jc w:val="both"/>
        <w:rPr>
          <w:del w:id="371" w:author="glburnett" w:date="2011-11-18T13:30:00Z"/>
          <w:sz w:val="22"/>
          <w:szCs w:val="22"/>
          <w:lang w:val="en-GB"/>
        </w:rPr>
        <w:pPrChange w:id="372" w:author="glburnett" w:date="2011-11-18T13:30:00Z">
          <w:pPr>
            <w:numPr>
              <w:numId w:val="17"/>
            </w:numPr>
            <w:tabs>
              <w:tab w:val="num" w:pos="720"/>
              <w:tab w:val="num" w:pos="993"/>
            </w:tabs>
            <w:spacing w:before="100" w:beforeAutospacing="1" w:after="100" w:afterAutospacing="1"/>
            <w:ind w:left="993" w:hanging="567"/>
            <w:jc w:val="both"/>
          </w:pPr>
        </w:pPrChange>
      </w:pPr>
      <w:del w:id="373" w:author="glburnett" w:date="2011-11-18T13:30:00Z">
        <w:r w:rsidDel="00332A5F">
          <w:rPr>
            <w:sz w:val="22"/>
            <w:szCs w:val="22"/>
            <w:lang w:val="en-GB"/>
          </w:rPr>
          <w:delText>Presence of water ways at the receiving environment;</w:delText>
        </w:r>
      </w:del>
    </w:p>
    <w:p w:rsidR="00000000" w:rsidRDefault="00977093">
      <w:pPr>
        <w:tabs>
          <w:tab w:val="left" w:pos="1800"/>
        </w:tabs>
        <w:spacing w:before="100" w:beforeAutospacing="1" w:after="100" w:afterAutospacing="1"/>
        <w:jc w:val="both"/>
        <w:rPr>
          <w:sz w:val="22"/>
          <w:szCs w:val="22"/>
          <w:lang w:val="en-GB"/>
        </w:rPr>
        <w:pPrChange w:id="374" w:author="glburnett" w:date="2011-11-18T13:30:00Z">
          <w:pPr>
            <w:numPr>
              <w:numId w:val="17"/>
            </w:numPr>
            <w:tabs>
              <w:tab w:val="num" w:pos="720"/>
              <w:tab w:val="num" w:pos="993"/>
            </w:tabs>
            <w:spacing w:before="100" w:beforeAutospacing="1" w:after="100" w:afterAutospacing="1"/>
            <w:ind w:left="993" w:hanging="567"/>
            <w:jc w:val="both"/>
          </w:pPr>
        </w:pPrChange>
      </w:pPr>
      <w:del w:id="375" w:author="glburnett" w:date="2011-11-18T13:30:00Z">
        <w:r w:rsidDel="00332A5F">
          <w:rPr>
            <w:sz w:val="22"/>
            <w:szCs w:val="22"/>
            <w:lang w:val="en-GB"/>
          </w:rPr>
          <w:delText>Possibility for dispersal of branches by animals (e.g. nesting birds) or antropogenic activities (e.g. fire wood).</w:delText>
        </w:r>
      </w:del>
    </w:p>
    <w:commentRangeEnd w:id="357"/>
    <w:p w:rsidR="0071493B" w:rsidRPr="00CD571D" w:rsidRDefault="00332A5F" w:rsidP="0071493B">
      <w:pPr>
        <w:pStyle w:val="ColorfulList-Accent11"/>
        <w:spacing w:before="100" w:beforeAutospacing="1" w:after="100" w:afterAutospacing="1" w:line="240" w:lineRule="auto"/>
        <w:ind w:left="0"/>
        <w:contextualSpacing w:val="0"/>
        <w:jc w:val="both"/>
        <w:rPr>
          <w:rFonts w:ascii="Times New Roman" w:hAnsi="Times New Roman"/>
          <w:b/>
          <w:lang w:val="en-GB" w:eastAsia="fr-FR"/>
        </w:rPr>
      </w:pPr>
      <w:r>
        <w:rPr>
          <w:rStyle w:val="CommentReference"/>
          <w:rFonts w:ascii="Times New Roman" w:hAnsi="Times New Roman"/>
          <w:lang w:eastAsia="fr-FR"/>
        </w:rPr>
        <w:commentReference w:id="357"/>
      </w:r>
      <w:r w:rsidR="001C03D6">
        <w:rPr>
          <w:rFonts w:ascii="Times New Roman" w:hAnsi="Times New Roman"/>
          <w:b/>
          <w:lang w:val="en-GB" w:eastAsia="fr-FR"/>
        </w:rPr>
        <w:t>The likely potential r</w:t>
      </w:r>
      <w:r w:rsidR="0071493B" w:rsidRPr="00CD571D">
        <w:rPr>
          <w:rFonts w:ascii="Times New Roman" w:hAnsi="Times New Roman"/>
          <w:b/>
          <w:lang w:val="en-GB" w:eastAsia="fr-FR"/>
        </w:rPr>
        <w:t xml:space="preserve">eceiving environment(s) </w:t>
      </w:r>
      <w:r w:rsidR="0071493B" w:rsidRPr="00CD571D">
        <w:rPr>
          <w:rFonts w:ascii="Times New Roman" w:hAnsi="Times New Roman"/>
          <w:i/>
          <w:lang w:val="en-GB"/>
        </w:rPr>
        <w:t>(see “Step 1”, “Points to consider (f) and (g)”,” Step 2”,”Points to consider (b), (d) (f) and (g) and )”,” Step 3”,”Points to consider (a) and (e) in the Roadmap)</w:t>
      </w:r>
    </w:p>
    <w:p w:rsidR="0071493B" w:rsidRPr="00CD571D" w:rsidDel="00D937FE" w:rsidRDefault="0071493B" w:rsidP="0071493B">
      <w:pPr>
        <w:pStyle w:val="ColorfulList-Accent11"/>
        <w:spacing w:before="100" w:beforeAutospacing="1" w:after="100" w:afterAutospacing="1" w:line="240" w:lineRule="auto"/>
        <w:ind w:left="0"/>
        <w:contextualSpacing w:val="0"/>
        <w:jc w:val="both"/>
        <w:rPr>
          <w:del w:id="376" w:author="glburnett" w:date="2011-11-18T16:56:00Z"/>
          <w:rFonts w:ascii="Times New Roman" w:hAnsi="Times New Roman"/>
          <w:i/>
          <w:lang w:val="en-GB" w:eastAsia="fr-FR"/>
        </w:rPr>
      </w:pPr>
      <w:del w:id="377" w:author="glburnett" w:date="2011-11-18T16:56:00Z">
        <w:r w:rsidRPr="00CD571D" w:rsidDel="00D937FE">
          <w:rPr>
            <w:rFonts w:ascii="Times New Roman" w:hAnsi="Times New Roman"/>
            <w:i/>
            <w:lang w:val="en-GB" w:eastAsia="fr-FR"/>
          </w:rPr>
          <w:delText>Rationale</w:delText>
        </w:r>
      </w:del>
    </w:p>
    <w:p w:rsidR="0071493B" w:rsidRPr="00CD571D" w:rsidDel="00332A5F" w:rsidRDefault="001C03D6" w:rsidP="0071493B">
      <w:pPr>
        <w:pStyle w:val="ColorfulList-Accent11"/>
        <w:spacing w:before="100" w:beforeAutospacing="1" w:after="100" w:afterAutospacing="1" w:line="240" w:lineRule="auto"/>
        <w:ind w:left="0"/>
        <w:contextualSpacing w:val="0"/>
        <w:jc w:val="both"/>
        <w:rPr>
          <w:del w:id="378" w:author="glburnett" w:date="2011-11-18T13:31:00Z"/>
          <w:rFonts w:ascii="Times New Roman" w:hAnsi="Times New Roman"/>
          <w:lang w:val="en-GB" w:eastAsia="fr-FR"/>
        </w:rPr>
      </w:pPr>
      <w:commentRangeStart w:id="379"/>
      <w:del w:id="380" w:author="glburnett" w:date="2011-11-18T13:31:00Z">
        <w:r w:rsidDel="00332A5F">
          <w:rPr>
            <w:rFonts w:ascii="Times New Roman" w:hAnsi="Times New Roman"/>
            <w:lang w:val="en-GB" w:eastAsia="fr-FR"/>
          </w:rPr>
          <w:delText xml:space="preserve">As </w:delText>
        </w:r>
      </w:del>
      <w:ins w:id="381" w:author="PS" w:date="2011-11-14T13:46:00Z">
        <w:del w:id="382" w:author="glburnett" w:date="2011-11-18T13:31:00Z">
          <w:r w:rsidDel="00332A5F">
            <w:rPr>
              <w:rFonts w:ascii="Times New Roman" w:hAnsi="Times New Roman"/>
              <w:lang w:val="en-GB" w:eastAsia="fr-FR"/>
            </w:rPr>
            <w:delText>s</w:delText>
          </w:r>
        </w:del>
      </w:ins>
      <w:ins w:id="383" w:author="pcspaine" w:date="2011-11-14T13:20:00Z">
        <w:del w:id="384" w:author="glburnett" w:date="2011-11-18T13:31:00Z">
          <w:r w:rsidR="00BD7D19" w:rsidDel="00332A5F">
            <w:rPr>
              <w:rFonts w:ascii="Times New Roman" w:hAnsi="Times New Roman"/>
              <w:lang w:val="en-GB" w:eastAsia="fr-FR"/>
            </w:rPr>
            <w:delText>tated</w:delText>
          </w:r>
        </w:del>
      </w:ins>
      <w:del w:id="385" w:author="glburnett" w:date="2011-11-18T13:31:00Z">
        <w:r w:rsidDel="00332A5F">
          <w:rPr>
            <w:rFonts w:ascii="Times New Roman" w:hAnsi="Times New Roman"/>
            <w:lang w:val="en-GB" w:eastAsia="fr-FR"/>
          </w:rPr>
          <w:delText xml:space="preserve">eenseen in the previous </w:delText>
        </w:r>
      </w:del>
      <w:ins w:id="386" w:author="pcspaine" w:date="2011-11-14T13:20:00Z">
        <w:del w:id="387" w:author="glburnett" w:date="2011-11-18T13:31:00Z">
          <w:r w:rsidR="00BD7D19" w:rsidDel="00332A5F">
            <w:rPr>
              <w:rFonts w:ascii="Times New Roman" w:hAnsi="Times New Roman"/>
              <w:lang w:val="en-GB" w:eastAsia="fr-FR"/>
            </w:rPr>
            <w:delText>discussion</w:delText>
          </w:r>
        </w:del>
      </w:ins>
      <w:del w:id="388" w:author="glburnett" w:date="2011-11-18T13:31:00Z">
        <w:r w:rsidDel="00332A5F">
          <w:rPr>
            <w:rFonts w:ascii="Times New Roman" w:hAnsi="Times New Roman"/>
            <w:lang w:val="en-GB" w:eastAsia="fr-FR"/>
          </w:rPr>
          <w:delText>pointpoint, t</w:delText>
        </w:r>
        <w:r w:rsidR="0071493B" w:rsidRPr="00CD571D" w:rsidDel="00332A5F">
          <w:rPr>
            <w:rFonts w:ascii="Times New Roman" w:hAnsi="Times New Roman"/>
            <w:lang w:val="en-GB" w:eastAsia="fr-FR"/>
          </w:rPr>
          <w:delText xml:space="preserve">he identification and characterisation of </w:delText>
        </w:r>
        <w:r w:rsidR="00CD571D" w:rsidDel="00332A5F">
          <w:rPr>
            <w:rFonts w:ascii="Times New Roman" w:hAnsi="Times New Roman"/>
            <w:lang w:val="en-GB" w:eastAsia="fr-FR"/>
          </w:rPr>
          <w:delText>likely</w:delText>
        </w:r>
      </w:del>
      <w:ins w:id="389" w:author="pcspaine" w:date="2011-11-14T13:20:00Z">
        <w:del w:id="390" w:author="glburnett" w:date="2011-11-18T13:31:00Z">
          <w:r w:rsidR="00BD7D19" w:rsidDel="00332A5F">
            <w:rPr>
              <w:rFonts w:ascii="Times New Roman" w:hAnsi="Times New Roman"/>
              <w:lang w:val="en-GB" w:eastAsia="fr-FR"/>
            </w:rPr>
            <w:delText>the</w:delText>
          </w:r>
        </w:del>
      </w:ins>
      <w:del w:id="391" w:author="glburnett" w:date="2011-11-18T13:31:00Z">
        <w:r w:rsidR="00CD571D" w:rsidDel="00332A5F">
          <w:rPr>
            <w:rFonts w:ascii="Times New Roman" w:hAnsi="Times New Roman"/>
            <w:lang w:val="en-GB" w:eastAsia="fr-FR"/>
          </w:rPr>
          <w:delText xml:space="preserve">likely potential </w:delText>
        </w:r>
      </w:del>
      <w:ins w:id="392" w:author="pcspaine" w:date="2011-11-14T13:21:00Z">
        <w:del w:id="393" w:author="glburnett" w:date="2011-11-18T13:31:00Z">
          <w:r w:rsidR="00BD7D19" w:rsidDel="00332A5F">
            <w:rPr>
              <w:rFonts w:ascii="Times New Roman" w:hAnsi="Times New Roman"/>
              <w:lang w:val="en-GB" w:eastAsia="fr-FR"/>
            </w:rPr>
            <w:delText xml:space="preserve">future </w:delText>
          </w:r>
        </w:del>
      </w:ins>
      <w:del w:id="394" w:author="glburnett" w:date="2011-11-18T13:31:00Z">
        <w:r w:rsidR="0071493B" w:rsidRPr="00CD571D" w:rsidDel="00332A5F">
          <w:rPr>
            <w:rFonts w:ascii="Times New Roman" w:hAnsi="Times New Roman"/>
            <w:lang w:val="en-GB" w:eastAsia="fr-FR"/>
          </w:rPr>
          <w:delText xml:space="preserve">receiving environment(s) will be </w:delText>
        </w:r>
        <w:r w:rsidDel="00332A5F">
          <w:rPr>
            <w:rFonts w:ascii="Times New Roman" w:hAnsi="Times New Roman"/>
            <w:lang w:val="en-GB" w:eastAsia="fr-FR"/>
          </w:rPr>
          <w:delText xml:space="preserve">highly </w:delText>
        </w:r>
        <w:r w:rsidR="0071493B" w:rsidRPr="00CD571D" w:rsidDel="00332A5F">
          <w:rPr>
            <w:rFonts w:ascii="Times New Roman" w:hAnsi="Times New Roman"/>
            <w:lang w:val="en-GB" w:eastAsia="fr-FR"/>
          </w:rPr>
          <w:delText xml:space="preserve">dependent on the species </w:delText>
        </w:r>
      </w:del>
      <w:ins w:id="395" w:author="pcspaine" w:date="2011-11-14T13:21:00Z">
        <w:del w:id="396" w:author="glburnett" w:date="2011-11-18T13:31:00Z">
          <w:r w:rsidR="00BD7D19" w:rsidDel="00332A5F">
            <w:rPr>
              <w:rFonts w:ascii="Times New Roman" w:hAnsi="Times New Roman"/>
              <w:lang w:val="en-GB" w:eastAsia="fr-FR"/>
            </w:rPr>
            <w:delText>selected</w:delText>
          </w:r>
        </w:del>
      </w:ins>
      <w:del w:id="397" w:author="glburnett" w:date="2011-11-18T13:31:00Z">
        <w:r w:rsidR="0071493B" w:rsidRPr="00CD571D" w:rsidDel="00332A5F">
          <w:rPr>
            <w:rFonts w:ascii="Times New Roman" w:hAnsi="Times New Roman"/>
            <w:lang w:val="en-GB" w:eastAsia="fr-FR"/>
          </w:rPr>
          <w:delText xml:space="preserve">inin question and </w:delText>
        </w:r>
        <w:r w:rsidDel="00332A5F">
          <w:rPr>
            <w:rFonts w:ascii="Times New Roman" w:hAnsi="Times New Roman"/>
            <w:lang w:val="en-GB" w:eastAsia="fr-FR"/>
          </w:rPr>
          <w:delText>its mechanisms for dispersal</w:delText>
        </w:r>
        <w:r w:rsidR="0071493B" w:rsidRPr="00CD571D" w:rsidDel="00332A5F">
          <w:rPr>
            <w:rFonts w:ascii="Times New Roman" w:hAnsi="Times New Roman"/>
            <w:lang w:val="en-GB" w:eastAsia="fr-FR"/>
          </w:rPr>
          <w:delText xml:space="preserve">. Given </w:delText>
        </w:r>
        <w:r w:rsidR="00CD571D" w:rsidDel="00332A5F">
          <w:rPr>
            <w:rFonts w:ascii="Times New Roman" w:hAnsi="Times New Roman"/>
            <w:lang w:val="en-GB" w:eastAsia="fr-FR"/>
          </w:rPr>
          <w:delText xml:space="preserve">that the domestication level of trees is </w:delText>
        </w:r>
        <w:r w:rsidR="0071493B" w:rsidRPr="00CD571D" w:rsidDel="00332A5F">
          <w:rPr>
            <w:rFonts w:ascii="Times New Roman" w:hAnsi="Times New Roman"/>
            <w:lang w:val="en-GB" w:eastAsia="fr-FR"/>
          </w:rPr>
          <w:delText>often low</w:delText>
        </w:r>
        <w:r w:rsidR="00CD571D" w:rsidDel="00332A5F">
          <w:rPr>
            <w:rFonts w:ascii="Times New Roman" w:hAnsi="Times New Roman"/>
            <w:lang w:val="en-GB" w:eastAsia="fr-FR"/>
          </w:rPr>
          <w:delText xml:space="preserve"> and trees can often survive without human intervention,</w:delText>
        </w:r>
        <w:r w:rsidR="0071493B" w:rsidRPr="00CD571D" w:rsidDel="00332A5F">
          <w:rPr>
            <w:rFonts w:ascii="Times New Roman" w:hAnsi="Times New Roman"/>
            <w:lang w:val="en-GB" w:eastAsia="fr-FR"/>
          </w:rPr>
          <w:delText xml:space="preserve"> the</w:delText>
        </w:r>
        <w:r w:rsidDel="00332A5F">
          <w:rPr>
            <w:rFonts w:ascii="Times New Roman" w:hAnsi="Times New Roman"/>
            <w:lang w:val="en-GB" w:eastAsia="fr-FR"/>
          </w:rPr>
          <w:delText xml:space="preserve"> </w:delText>
        </w:r>
        <w:r w:rsidR="0071493B" w:rsidRPr="00CD571D" w:rsidDel="00332A5F">
          <w:rPr>
            <w:rFonts w:ascii="Times New Roman" w:hAnsi="Times New Roman"/>
            <w:lang w:val="en-GB" w:eastAsia="fr-FR"/>
          </w:rPr>
          <w:delText>dispersal of propagative material</w:delText>
        </w:r>
        <w:r w:rsidDel="00332A5F">
          <w:rPr>
            <w:rFonts w:ascii="Times New Roman" w:hAnsi="Times New Roman"/>
            <w:lang w:val="en-GB" w:eastAsia="fr-FR"/>
          </w:rPr>
          <w:delText xml:space="preserve"> (e.g. seeds, branches)</w:delText>
        </w:r>
        <w:r w:rsidR="0071493B" w:rsidRPr="00CD571D" w:rsidDel="00332A5F">
          <w:rPr>
            <w:rFonts w:ascii="Times New Roman" w:hAnsi="Times New Roman"/>
            <w:lang w:val="en-GB" w:eastAsia="fr-FR"/>
          </w:rPr>
          <w:delText xml:space="preserve"> may lead to persist</w:delText>
        </w:r>
        <w:r w:rsidR="00CD571D" w:rsidDel="00332A5F">
          <w:rPr>
            <w:rFonts w:ascii="Times New Roman" w:hAnsi="Times New Roman"/>
            <w:lang w:val="en-GB" w:eastAsia="fr-FR"/>
          </w:rPr>
          <w:delText>e</w:delText>
        </w:r>
        <w:r w:rsidR="0071493B" w:rsidRPr="00CD571D" w:rsidDel="00332A5F">
          <w:rPr>
            <w:rFonts w:ascii="Times New Roman" w:hAnsi="Times New Roman"/>
            <w:lang w:val="en-GB" w:eastAsia="fr-FR"/>
          </w:rPr>
          <w:delText>nce and spread</w:delText>
        </w:r>
        <w:r w:rsidDel="00332A5F">
          <w:rPr>
            <w:rFonts w:ascii="Times New Roman" w:hAnsi="Times New Roman"/>
            <w:lang w:val="en-GB" w:eastAsia="fr-FR"/>
          </w:rPr>
          <w:delText xml:space="preserve"> of the LM tree in question</w:delText>
        </w:r>
        <w:r w:rsidR="0071493B" w:rsidRPr="00CD571D" w:rsidDel="00332A5F">
          <w:rPr>
            <w:rFonts w:ascii="Times New Roman" w:hAnsi="Times New Roman"/>
            <w:lang w:val="en-GB" w:eastAsia="fr-FR"/>
          </w:rPr>
          <w:delText>.</w:delText>
        </w:r>
        <w:r w:rsidDel="00332A5F">
          <w:rPr>
            <w:rFonts w:ascii="Times New Roman" w:hAnsi="Times New Roman"/>
            <w:lang w:val="en-GB" w:eastAsia="fr-FR"/>
          </w:rPr>
          <w:delText xml:space="preserve"> Therefore, the potential for dispersal of propagative material into environments other than the intended receiving environment is an important consideration during the risk assessment.</w:delText>
        </w:r>
        <w:r w:rsidR="0071493B" w:rsidRPr="00CD571D" w:rsidDel="00332A5F">
          <w:rPr>
            <w:rFonts w:ascii="Times New Roman" w:hAnsi="Times New Roman"/>
            <w:lang w:val="en-GB" w:eastAsia="fr-FR"/>
          </w:rPr>
          <w:delText xml:space="preserve"> </w:delText>
        </w:r>
      </w:del>
      <w:commentRangeEnd w:id="379"/>
      <w:r w:rsidR="00332A5F">
        <w:rPr>
          <w:rStyle w:val="CommentReference"/>
          <w:rFonts w:ascii="Times New Roman" w:hAnsi="Times New Roman"/>
          <w:lang w:eastAsia="fr-FR"/>
        </w:rPr>
        <w:commentReference w:id="379"/>
      </w:r>
    </w:p>
    <w:p w:rsidR="0071493B" w:rsidRPr="00CD571D" w:rsidDel="00D937FE" w:rsidRDefault="0071493B" w:rsidP="0071493B">
      <w:pPr>
        <w:pStyle w:val="ColorfulList-Accent11"/>
        <w:spacing w:before="100" w:beforeAutospacing="1" w:after="100" w:afterAutospacing="1" w:line="240" w:lineRule="auto"/>
        <w:ind w:left="0"/>
        <w:contextualSpacing w:val="0"/>
        <w:jc w:val="both"/>
        <w:rPr>
          <w:del w:id="398" w:author="glburnett" w:date="2011-11-18T16:56:00Z"/>
          <w:rFonts w:ascii="Times New Roman" w:hAnsi="Times New Roman"/>
          <w:i/>
          <w:lang w:val="en-GB" w:eastAsia="fr-FR"/>
        </w:rPr>
      </w:pPr>
      <w:del w:id="399" w:author="glburnett" w:date="2011-11-18T16:56:00Z">
        <w:r w:rsidRPr="00CD571D" w:rsidDel="00D937FE">
          <w:rPr>
            <w:rFonts w:ascii="Times New Roman" w:hAnsi="Times New Roman"/>
            <w:i/>
            <w:lang w:val="en-GB" w:eastAsia="fr-FR"/>
          </w:rPr>
          <w:delText>Points to consider</w:delText>
        </w:r>
      </w:del>
    </w:p>
    <w:p w:rsidR="0071493B" w:rsidRPr="00CD571D" w:rsidDel="00332A5F" w:rsidRDefault="0071493B" w:rsidP="00B537A8">
      <w:pPr>
        <w:numPr>
          <w:ilvl w:val="0"/>
          <w:numId w:val="18"/>
        </w:numPr>
        <w:tabs>
          <w:tab w:val="clear" w:pos="720"/>
          <w:tab w:val="num" w:pos="993"/>
        </w:tabs>
        <w:spacing w:before="100" w:beforeAutospacing="1" w:after="100" w:afterAutospacing="1"/>
        <w:ind w:left="993" w:hanging="567"/>
        <w:jc w:val="both"/>
        <w:rPr>
          <w:del w:id="400" w:author="glburnett" w:date="2011-11-18T13:32:00Z"/>
          <w:sz w:val="22"/>
          <w:szCs w:val="22"/>
          <w:lang w:val="en-GB"/>
        </w:rPr>
      </w:pPr>
      <w:commentRangeStart w:id="401"/>
      <w:del w:id="402" w:author="glburnett" w:date="2011-11-18T13:32:00Z">
        <w:r w:rsidRPr="00CD571D" w:rsidDel="00332A5F">
          <w:rPr>
            <w:sz w:val="22"/>
            <w:szCs w:val="22"/>
            <w:lang w:val="en-GB"/>
          </w:rPr>
          <w:delText xml:space="preserve">Nearby landscapes e.g., forests which offer the potential for seeds and/or vegetative propagules to establish </w:delText>
        </w:r>
      </w:del>
    </w:p>
    <w:p w:rsidR="0071493B" w:rsidRPr="00CD571D" w:rsidDel="00332A5F" w:rsidRDefault="0071493B" w:rsidP="00B537A8">
      <w:pPr>
        <w:numPr>
          <w:ilvl w:val="0"/>
          <w:numId w:val="18"/>
        </w:numPr>
        <w:tabs>
          <w:tab w:val="clear" w:pos="720"/>
          <w:tab w:val="num" w:pos="993"/>
        </w:tabs>
        <w:spacing w:before="100" w:beforeAutospacing="1" w:after="100" w:afterAutospacing="1"/>
        <w:ind w:left="993" w:hanging="567"/>
        <w:jc w:val="both"/>
        <w:rPr>
          <w:del w:id="403" w:author="glburnett" w:date="2011-11-18T13:32:00Z"/>
          <w:sz w:val="22"/>
          <w:szCs w:val="22"/>
          <w:lang w:val="en-GB"/>
        </w:rPr>
      </w:pPr>
      <w:del w:id="404" w:author="glburnett" w:date="2011-11-18T13:32:00Z">
        <w:r w:rsidRPr="00CD571D" w:rsidDel="00332A5F">
          <w:rPr>
            <w:sz w:val="22"/>
            <w:szCs w:val="22"/>
            <w:lang w:val="en-GB"/>
          </w:rPr>
          <w:delText xml:space="preserve">Degree of management of these </w:delText>
        </w:r>
        <w:commentRangeStart w:id="405"/>
        <w:r w:rsidRPr="00CD571D" w:rsidDel="00332A5F">
          <w:rPr>
            <w:sz w:val="22"/>
            <w:szCs w:val="22"/>
            <w:lang w:val="en-GB"/>
          </w:rPr>
          <w:delText>forests</w:delText>
        </w:r>
        <w:commentRangeEnd w:id="405"/>
        <w:r w:rsidR="00FF7607" w:rsidDel="00332A5F">
          <w:rPr>
            <w:rStyle w:val="CommentReference"/>
          </w:rPr>
          <w:commentReference w:id="405"/>
        </w:r>
        <w:r w:rsidRPr="00CD571D" w:rsidDel="00332A5F">
          <w:rPr>
            <w:sz w:val="22"/>
            <w:szCs w:val="22"/>
            <w:lang w:val="en-GB"/>
          </w:rPr>
          <w:delText>;</w:delText>
        </w:r>
      </w:del>
    </w:p>
    <w:p w:rsidR="0071493B" w:rsidRPr="00CD571D" w:rsidDel="00332A5F" w:rsidRDefault="0071493B" w:rsidP="00B537A8">
      <w:pPr>
        <w:numPr>
          <w:ilvl w:val="0"/>
          <w:numId w:val="18"/>
        </w:numPr>
        <w:tabs>
          <w:tab w:val="clear" w:pos="720"/>
          <w:tab w:val="num" w:pos="993"/>
        </w:tabs>
        <w:spacing w:before="100" w:beforeAutospacing="1" w:after="100" w:afterAutospacing="1"/>
        <w:ind w:left="993" w:hanging="567"/>
        <w:jc w:val="both"/>
        <w:rPr>
          <w:del w:id="406" w:author="glburnett" w:date="2011-11-18T13:32:00Z"/>
          <w:sz w:val="22"/>
          <w:szCs w:val="22"/>
          <w:lang w:val="en-GB"/>
        </w:rPr>
      </w:pPr>
      <w:del w:id="407" w:author="glburnett" w:date="2011-11-18T13:32:00Z">
        <w:r w:rsidRPr="00CD571D" w:rsidDel="00332A5F">
          <w:rPr>
            <w:sz w:val="22"/>
            <w:szCs w:val="22"/>
            <w:lang w:val="en-GB"/>
          </w:rPr>
          <w:delText>Presence and proximity of species including in orchards and gardens in the receiving environment with which the LM tree may hybridize;</w:delText>
        </w:r>
      </w:del>
    </w:p>
    <w:p w:rsidR="0071493B" w:rsidRPr="00CD571D" w:rsidDel="00332A5F" w:rsidRDefault="0071493B" w:rsidP="00B537A8">
      <w:pPr>
        <w:numPr>
          <w:ilvl w:val="0"/>
          <w:numId w:val="18"/>
        </w:numPr>
        <w:tabs>
          <w:tab w:val="clear" w:pos="720"/>
          <w:tab w:val="num" w:pos="993"/>
        </w:tabs>
        <w:spacing w:before="100" w:beforeAutospacing="1" w:after="100" w:afterAutospacing="1"/>
        <w:ind w:left="993" w:hanging="567"/>
        <w:jc w:val="both"/>
        <w:rPr>
          <w:del w:id="408" w:author="glburnett" w:date="2011-11-18T13:32:00Z"/>
          <w:sz w:val="22"/>
          <w:szCs w:val="22"/>
          <w:lang w:val="en-GB"/>
        </w:rPr>
      </w:pPr>
      <w:del w:id="409" w:author="glburnett" w:date="2011-11-18T13:32:00Z">
        <w:r w:rsidRPr="00CD571D" w:rsidDel="00332A5F">
          <w:rPr>
            <w:sz w:val="22"/>
            <w:szCs w:val="22"/>
            <w:lang w:val="en-GB"/>
          </w:rPr>
          <w:delText>Occurrence of protected areas nearby</w:delText>
        </w:r>
      </w:del>
      <w:ins w:id="410" w:author="pcspaine" w:date="2011-11-18T12:04:00Z">
        <w:del w:id="411" w:author="glburnett" w:date="2011-11-18T13:32:00Z">
          <w:r w:rsidR="003F606A" w:rsidDel="00332A5F">
            <w:rPr>
              <w:sz w:val="22"/>
              <w:szCs w:val="22"/>
              <w:lang w:val="en-GB"/>
            </w:rPr>
            <w:delText>handle unique</w:delText>
          </w:r>
        </w:del>
      </w:ins>
      <w:del w:id="412" w:author="glburnett" w:date="2011-11-18T13:32:00Z">
        <w:r w:rsidRPr="00CD571D" w:rsidDel="00332A5F">
          <w:rPr>
            <w:sz w:val="22"/>
            <w:szCs w:val="22"/>
            <w:lang w:val="en-GB"/>
          </w:rPr>
          <w:delText>;</w:delText>
        </w:r>
      </w:del>
    </w:p>
    <w:p w:rsidR="0071493B" w:rsidRPr="00CD571D" w:rsidDel="00332A5F" w:rsidRDefault="0071493B" w:rsidP="00B537A8">
      <w:pPr>
        <w:numPr>
          <w:ilvl w:val="0"/>
          <w:numId w:val="18"/>
        </w:numPr>
        <w:tabs>
          <w:tab w:val="clear" w:pos="720"/>
          <w:tab w:val="num" w:pos="993"/>
        </w:tabs>
        <w:spacing w:before="100" w:beforeAutospacing="1" w:after="100" w:afterAutospacing="1"/>
        <w:ind w:left="993" w:hanging="567"/>
        <w:jc w:val="both"/>
        <w:rPr>
          <w:del w:id="413" w:author="glburnett" w:date="2011-11-18T13:32:00Z"/>
          <w:sz w:val="22"/>
          <w:szCs w:val="22"/>
          <w:lang w:val="en-GB"/>
        </w:rPr>
      </w:pPr>
      <w:del w:id="414" w:author="glburnett" w:date="2011-11-18T13:32:00Z">
        <w:r w:rsidRPr="00CD571D" w:rsidDel="00332A5F">
          <w:rPr>
            <w:sz w:val="22"/>
            <w:szCs w:val="22"/>
            <w:lang w:val="en-GB"/>
          </w:rPr>
          <w:delText xml:space="preserve">Impacts on water tables and water sheds in or linked to the potential receiving environment; </w:delText>
        </w:r>
      </w:del>
    </w:p>
    <w:p w:rsidR="0071493B" w:rsidRPr="00CD571D" w:rsidDel="00332A5F" w:rsidRDefault="0071493B" w:rsidP="00B537A8">
      <w:pPr>
        <w:numPr>
          <w:ilvl w:val="0"/>
          <w:numId w:val="18"/>
        </w:numPr>
        <w:tabs>
          <w:tab w:val="clear" w:pos="720"/>
          <w:tab w:val="num" w:pos="993"/>
        </w:tabs>
        <w:spacing w:before="100" w:beforeAutospacing="1" w:after="100" w:afterAutospacing="1"/>
        <w:ind w:left="993" w:hanging="567"/>
        <w:jc w:val="both"/>
        <w:rPr>
          <w:del w:id="415" w:author="glburnett" w:date="2011-11-18T13:32:00Z"/>
          <w:sz w:val="22"/>
          <w:szCs w:val="22"/>
          <w:lang w:val="en-GB"/>
        </w:rPr>
      </w:pPr>
      <w:del w:id="416" w:author="glburnett" w:date="2011-11-18T13:32:00Z">
        <w:r w:rsidRPr="00CD571D" w:rsidDel="00332A5F">
          <w:rPr>
            <w:sz w:val="22"/>
            <w:szCs w:val="22"/>
            <w:lang w:val="en-GB"/>
          </w:rPr>
          <w:delText>Changes in landscape patterns (e.g. because of new plantations);</w:delText>
        </w:r>
      </w:del>
    </w:p>
    <w:p w:rsidR="0071493B" w:rsidRPr="00CD571D" w:rsidDel="00332A5F" w:rsidRDefault="0071493B" w:rsidP="00B537A8">
      <w:pPr>
        <w:numPr>
          <w:ilvl w:val="0"/>
          <w:numId w:val="18"/>
        </w:numPr>
        <w:tabs>
          <w:tab w:val="clear" w:pos="720"/>
          <w:tab w:val="num" w:pos="993"/>
        </w:tabs>
        <w:spacing w:before="100" w:beforeAutospacing="1" w:after="100" w:afterAutospacing="1"/>
        <w:ind w:left="993" w:hanging="567"/>
        <w:jc w:val="both"/>
        <w:rPr>
          <w:del w:id="417" w:author="glburnett" w:date="2011-11-18T13:32:00Z"/>
          <w:sz w:val="22"/>
          <w:szCs w:val="22"/>
          <w:lang w:val="en-GB"/>
        </w:rPr>
      </w:pPr>
      <w:del w:id="418" w:author="glburnett" w:date="2011-11-18T13:32:00Z">
        <w:r w:rsidRPr="00CD571D" w:rsidDel="00332A5F">
          <w:rPr>
            <w:sz w:val="22"/>
            <w:szCs w:val="22"/>
            <w:lang w:val="en-GB"/>
          </w:rPr>
          <w:delText xml:space="preserve">Ecosystem function and services of potential receiving environment. </w:delText>
        </w:r>
      </w:del>
    </w:p>
    <w:commentRangeEnd w:id="401"/>
    <w:p w:rsidR="0071493B" w:rsidRPr="00CD571D" w:rsidRDefault="00332A5F" w:rsidP="0071493B">
      <w:pPr>
        <w:tabs>
          <w:tab w:val="left" w:pos="1080"/>
        </w:tabs>
        <w:spacing w:before="100" w:beforeAutospacing="1" w:after="100" w:afterAutospacing="1"/>
        <w:jc w:val="both"/>
        <w:rPr>
          <w:b/>
          <w:sz w:val="22"/>
          <w:szCs w:val="22"/>
          <w:lang w:val="en-GB"/>
        </w:rPr>
      </w:pPr>
      <w:r>
        <w:rPr>
          <w:rStyle w:val="CommentReference"/>
        </w:rPr>
        <w:commentReference w:id="401"/>
      </w:r>
      <w:r w:rsidR="0071493B" w:rsidRPr="00CD571D">
        <w:rPr>
          <w:b/>
          <w:sz w:val="22"/>
          <w:szCs w:val="22"/>
          <w:lang w:val="en-GB"/>
        </w:rPr>
        <w:t xml:space="preserve">Exposure </w:t>
      </w:r>
      <w:r w:rsidR="00BD5D17">
        <w:rPr>
          <w:b/>
          <w:sz w:val="22"/>
          <w:szCs w:val="22"/>
          <w:lang w:val="en-GB"/>
        </w:rPr>
        <w:t xml:space="preserve">of the ecosystem to LM trees </w:t>
      </w:r>
      <w:r w:rsidR="0071493B" w:rsidRPr="00CD571D">
        <w:rPr>
          <w:i/>
          <w:sz w:val="22"/>
          <w:szCs w:val="22"/>
          <w:lang w:val="en-GB"/>
        </w:rPr>
        <w:t>(see “Step 2”, “Points to consider (e</w:t>
      </w:r>
      <w:proofErr w:type="gramStart"/>
      <w:r w:rsidR="0071493B" w:rsidRPr="00CD571D">
        <w:rPr>
          <w:i/>
          <w:sz w:val="22"/>
          <w:szCs w:val="22"/>
          <w:lang w:val="en-GB"/>
        </w:rPr>
        <w:t>)to</w:t>
      </w:r>
      <w:proofErr w:type="gramEnd"/>
      <w:r w:rsidR="0071493B" w:rsidRPr="00CD571D">
        <w:rPr>
          <w:i/>
          <w:sz w:val="22"/>
          <w:szCs w:val="22"/>
          <w:lang w:val="en-GB"/>
        </w:rPr>
        <w:t xml:space="preserve"> (h)” n the Roadmap)</w:t>
      </w:r>
    </w:p>
    <w:p w:rsidR="0071493B" w:rsidRPr="00CD571D" w:rsidDel="00D937FE" w:rsidRDefault="0071493B" w:rsidP="0071493B">
      <w:pPr>
        <w:tabs>
          <w:tab w:val="left" w:pos="1080"/>
        </w:tabs>
        <w:spacing w:before="100" w:beforeAutospacing="1" w:after="100" w:afterAutospacing="1"/>
        <w:jc w:val="both"/>
        <w:rPr>
          <w:del w:id="419" w:author="glburnett" w:date="2011-11-18T16:56:00Z"/>
          <w:i/>
          <w:sz w:val="22"/>
          <w:szCs w:val="22"/>
          <w:lang w:val="en-GB"/>
        </w:rPr>
      </w:pPr>
      <w:del w:id="420" w:author="glburnett" w:date="2011-11-18T16:56:00Z">
        <w:r w:rsidRPr="00CD571D" w:rsidDel="00D937FE">
          <w:rPr>
            <w:i/>
            <w:sz w:val="22"/>
            <w:szCs w:val="22"/>
            <w:lang w:val="en-GB"/>
          </w:rPr>
          <w:delText>Rationale</w:delText>
        </w:r>
      </w:del>
    </w:p>
    <w:p w:rsidR="00CE5AF5" w:rsidDel="00332A5F" w:rsidRDefault="0071493B" w:rsidP="0071493B">
      <w:pPr>
        <w:tabs>
          <w:tab w:val="left" w:pos="1080"/>
        </w:tabs>
        <w:spacing w:before="100" w:beforeAutospacing="1" w:after="100" w:afterAutospacing="1"/>
        <w:jc w:val="both"/>
        <w:rPr>
          <w:del w:id="421" w:author="glburnett" w:date="2011-11-18T13:32:00Z"/>
          <w:sz w:val="22"/>
          <w:szCs w:val="22"/>
          <w:lang w:val="en-GB"/>
        </w:rPr>
      </w:pPr>
      <w:commentRangeStart w:id="422"/>
      <w:del w:id="423" w:author="glburnett" w:date="2011-11-18T13:32:00Z">
        <w:r w:rsidRPr="00CD571D" w:rsidDel="00332A5F">
          <w:rPr>
            <w:sz w:val="22"/>
            <w:szCs w:val="22"/>
            <w:lang w:val="en-GB"/>
          </w:rPr>
          <w:delText>Trees engage in complex ecological interactions,</w:delText>
        </w:r>
        <w:r w:rsidR="00BD5D17" w:rsidDel="00332A5F">
          <w:rPr>
            <w:sz w:val="22"/>
            <w:szCs w:val="22"/>
            <w:lang w:val="en-GB"/>
          </w:rPr>
          <w:delText xml:space="preserve"> such as</w:delText>
        </w:r>
        <w:r w:rsidRPr="00CD571D" w:rsidDel="00332A5F">
          <w:rPr>
            <w:sz w:val="22"/>
            <w:szCs w:val="22"/>
            <w:lang w:val="en-GB"/>
          </w:rPr>
          <w:delText xml:space="preserve"> provid</w:delText>
        </w:r>
        <w:r w:rsidR="00BD5D17" w:rsidDel="00332A5F">
          <w:rPr>
            <w:sz w:val="22"/>
            <w:szCs w:val="22"/>
            <w:lang w:val="en-GB"/>
          </w:rPr>
          <w:delText>ing</w:delText>
        </w:r>
        <w:r w:rsidRPr="00CD571D" w:rsidDel="00332A5F">
          <w:rPr>
            <w:sz w:val="22"/>
            <w:szCs w:val="22"/>
            <w:lang w:val="en-GB"/>
          </w:rPr>
          <w:delText xml:space="preserve"> habitat </w:delText>
        </w:r>
        <w:r w:rsidR="00BD5D17" w:rsidDel="00332A5F">
          <w:rPr>
            <w:sz w:val="22"/>
            <w:szCs w:val="22"/>
            <w:lang w:val="en-GB"/>
          </w:rPr>
          <w:delText xml:space="preserve">for a number of organisms </w:delText>
        </w:r>
        <w:r w:rsidRPr="00CD571D" w:rsidDel="00332A5F">
          <w:rPr>
            <w:sz w:val="22"/>
            <w:szCs w:val="22"/>
            <w:lang w:val="en-GB"/>
          </w:rPr>
          <w:delText>and function</w:delText>
        </w:r>
        <w:r w:rsidR="00BD5D17" w:rsidDel="00332A5F">
          <w:rPr>
            <w:sz w:val="22"/>
            <w:szCs w:val="22"/>
            <w:lang w:val="en-GB"/>
          </w:rPr>
          <w:delText>ing</w:delText>
        </w:r>
        <w:r w:rsidRPr="00CD571D" w:rsidDel="00332A5F">
          <w:rPr>
            <w:sz w:val="22"/>
            <w:szCs w:val="22"/>
            <w:lang w:val="en-GB"/>
          </w:rPr>
          <w:delText xml:space="preserve"> as part of complex and elaborate food webs. </w:delText>
        </w:r>
        <w:r w:rsidR="006B6B97" w:rsidDel="00332A5F">
          <w:rPr>
            <w:sz w:val="22"/>
            <w:szCs w:val="22"/>
            <w:lang w:val="en-GB"/>
          </w:rPr>
          <w:delText>In determining the likelihood of an adverse effect to occur, a</w:delText>
        </w:r>
        <w:r w:rsidR="00BD5D17" w:rsidDel="00332A5F">
          <w:rPr>
            <w:sz w:val="22"/>
            <w:szCs w:val="22"/>
            <w:lang w:val="en-GB"/>
          </w:rPr>
          <w:delText xml:space="preserve">n </w:delText>
        </w:r>
        <w:r w:rsidRPr="00CD571D" w:rsidDel="00332A5F">
          <w:rPr>
            <w:sz w:val="22"/>
            <w:szCs w:val="22"/>
            <w:lang w:val="en-GB"/>
          </w:rPr>
          <w:delText>assessment</w:delText>
        </w:r>
        <w:r w:rsidR="00BD5D17" w:rsidDel="00332A5F">
          <w:rPr>
            <w:sz w:val="22"/>
            <w:szCs w:val="22"/>
            <w:lang w:val="en-GB"/>
          </w:rPr>
          <w:delText xml:space="preserve"> of the exposure of the ecosystem to</w:delText>
        </w:r>
        <w:r w:rsidR="006B6B97" w:rsidDel="00332A5F">
          <w:rPr>
            <w:sz w:val="22"/>
            <w:szCs w:val="22"/>
            <w:lang w:val="en-GB"/>
          </w:rPr>
          <w:delText xml:space="preserve"> the</w:delText>
        </w:r>
        <w:r w:rsidRPr="00CD571D" w:rsidDel="00332A5F">
          <w:rPr>
            <w:sz w:val="22"/>
            <w:szCs w:val="22"/>
            <w:lang w:val="en-GB"/>
          </w:rPr>
          <w:delText xml:space="preserve"> LM tree</w:delText>
        </w:r>
        <w:r w:rsidR="00BD5D17" w:rsidDel="00332A5F">
          <w:rPr>
            <w:sz w:val="22"/>
            <w:szCs w:val="22"/>
            <w:lang w:val="en-GB"/>
          </w:rPr>
          <w:delText xml:space="preserve"> </w:delText>
        </w:r>
        <w:r w:rsidR="006B6B97" w:rsidDel="00332A5F">
          <w:rPr>
            <w:sz w:val="22"/>
            <w:szCs w:val="22"/>
            <w:lang w:val="en-GB"/>
          </w:rPr>
          <w:delText xml:space="preserve">is done </w:delText>
        </w:r>
        <w:r w:rsidRPr="00CD571D" w:rsidDel="00332A5F">
          <w:rPr>
            <w:sz w:val="22"/>
            <w:szCs w:val="22"/>
            <w:lang w:val="en-GB"/>
          </w:rPr>
          <w:delText xml:space="preserve">over time </w:delText>
        </w:r>
        <w:r w:rsidR="006B6B97" w:rsidDel="00332A5F">
          <w:rPr>
            <w:sz w:val="22"/>
            <w:szCs w:val="22"/>
            <w:lang w:val="en-GB"/>
          </w:rPr>
          <w:delText>in the likely potential receiving environment(s),</w:delText>
        </w:r>
        <w:r w:rsidRPr="00CD571D" w:rsidDel="00332A5F">
          <w:rPr>
            <w:sz w:val="22"/>
            <w:szCs w:val="22"/>
            <w:lang w:val="en-GB"/>
          </w:rPr>
          <w:delText xml:space="preserve"> taking also into account </w:delText>
        </w:r>
        <w:r w:rsidR="006B6B97" w:rsidDel="00332A5F">
          <w:rPr>
            <w:sz w:val="22"/>
            <w:szCs w:val="22"/>
            <w:lang w:val="en-GB"/>
          </w:rPr>
          <w:delText xml:space="preserve">the intended use (e.g. </w:delText>
        </w:r>
        <w:r w:rsidRPr="00CD571D" w:rsidDel="00332A5F">
          <w:rPr>
            <w:sz w:val="22"/>
            <w:szCs w:val="22"/>
            <w:lang w:val="en-GB"/>
          </w:rPr>
          <w:delText>processing, trade routes</w:delText>
        </w:r>
        <w:r w:rsidR="006B6B97" w:rsidDel="00332A5F">
          <w:rPr>
            <w:sz w:val="22"/>
            <w:szCs w:val="22"/>
            <w:lang w:val="en-GB"/>
          </w:rPr>
          <w:delText>)</w:delText>
        </w:r>
        <w:r w:rsidRPr="00CD571D" w:rsidDel="00332A5F">
          <w:rPr>
            <w:sz w:val="22"/>
            <w:szCs w:val="22"/>
            <w:lang w:val="en-GB"/>
          </w:rPr>
          <w:delText xml:space="preserve"> </w:delText>
        </w:r>
        <w:r w:rsidR="006B6B97" w:rsidDel="00332A5F">
          <w:rPr>
            <w:sz w:val="22"/>
            <w:szCs w:val="22"/>
            <w:lang w:val="en-GB"/>
          </w:rPr>
          <w:delText>as well as dispersal mechanisms (see above)</w:delText>
        </w:r>
        <w:r w:rsidRPr="00CD571D" w:rsidDel="00332A5F">
          <w:rPr>
            <w:sz w:val="22"/>
            <w:szCs w:val="22"/>
            <w:lang w:val="en-GB"/>
          </w:rPr>
          <w:delText xml:space="preserve">. </w:delText>
        </w:r>
        <w:commentRangeStart w:id="424"/>
        <w:r w:rsidR="006B6B97" w:rsidDel="00332A5F">
          <w:rPr>
            <w:sz w:val="22"/>
            <w:szCs w:val="22"/>
            <w:lang w:val="en-GB"/>
          </w:rPr>
          <w:delText>For instance, a</w:delText>
        </w:r>
        <w:r w:rsidRPr="00CD571D" w:rsidDel="00332A5F">
          <w:rPr>
            <w:sz w:val="22"/>
            <w:szCs w:val="22"/>
            <w:lang w:val="en-GB"/>
          </w:rPr>
          <w:delText xml:space="preserve"> number of tree species under exploration as transgenic bioenergy plantation trees are assessed to have the potential of </w:delText>
        </w:r>
        <w:r w:rsidRPr="00CD571D" w:rsidDel="00332A5F">
          <w:rPr>
            <w:sz w:val="22"/>
            <w:szCs w:val="22"/>
            <w:lang w:val="en-GB"/>
          </w:rPr>
          <w:lastRenderedPageBreak/>
          <w:delText>becoming invasive (Gordon et al. 2011</w:delText>
        </w:r>
      </w:del>
      <w:ins w:id="425" w:author="PS" w:date="2011-11-14T13:46:00Z">
        <w:del w:id="426" w:author="glburnett" w:date="2011-11-18T13:32:00Z">
          <w:r w:rsidRPr="00CD571D" w:rsidDel="00332A5F">
            <w:rPr>
              <w:sz w:val="22"/>
              <w:szCs w:val="22"/>
              <w:lang w:val="en-GB"/>
            </w:rPr>
            <w:delText>)</w:delText>
          </w:r>
        </w:del>
      </w:ins>
      <w:ins w:id="427" w:author="pcspaine" w:date="2011-11-14T13:23:00Z">
        <w:del w:id="428" w:author="glburnett" w:date="2011-11-18T13:32:00Z">
          <w:r w:rsidR="00BD7D19" w:rsidDel="00332A5F">
            <w:rPr>
              <w:sz w:val="22"/>
              <w:szCs w:val="22"/>
              <w:lang w:val="en-GB"/>
            </w:rPr>
            <w:delText>.</w:delText>
          </w:r>
        </w:del>
      </w:ins>
      <w:del w:id="429" w:author="glburnett" w:date="2011-11-18T13:32:00Z">
        <w:r w:rsidRPr="00CD571D" w:rsidDel="00332A5F">
          <w:rPr>
            <w:sz w:val="22"/>
            <w:szCs w:val="22"/>
            <w:lang w:val="en-GB"/>
          </w:rPr>
          <w:delText xml:space="preserve">) </w:delText>
        </w:r>
        <w:r w:rsidR="006B6B97" w:rsidDel="00332A5F">
          <w:rPr>
            <w:sz w:val="22"/>
            <w:szCs w:val="22"/>
            <w:lang w:val="en-GB"/>
          </w:rPr>
          <w:delText>which could cause the</w:delText>
        </w:r>
        <w:r w:rsidR="006B6B97" w:rsidRPr="00CD571D" w:rsidDel="00332A5F">
          <w:rPr>
            <w:sz w:val="22"/>
            <w:szCs w:val="22"/>
            <w:lang w:val="en-GB"/>
          </w:rPr>
          <w:delText xml:space="preserve"> </w:delText>
        </w:r>
        <w:r w:rsidRPr="00CD571D" w:rsidDel="00332A5F">
          <w:rPr>
            <w:sz w:val="22"/>
            <w:szCs w:val="22"/>
            <w:lang w:val="en-GB"/>
          </w:rPr>
          <w:delText xml:space="preserve">time and </w:delText>
        </w:r>
        <w:r w:rsidR="006B6B97" w:rsidDel="00332A5F">
          <w:rPr>
            <w:sz w:val="22"/>
            <w:szCs w:val="22"/>
            <w:lang w:val="en-GB"/>
          </w:rPr>
          <w:delText xml:space="preserve">surface </w:delText>
        </w:r>
        <w:r w:rsidRPr="00CD571D" w:rsidDel="00332A5F">
          <w:rPr>
            <w:sz w:val="22"/>
            <w:szCs w:val="22"/>
            <w:lang w:val="en-GB"/>
          </w:rPr>
          <w:delText>of exposure</w:delText>
        </w:r>
        <w:r w:rsidR="006B6B97" w:rsidDel="00332A5F">
          <w:rPr>
            <w:sz w:val="22"/>
            <w:szCs w:val="22"/>
            <w:lang w:val="en-GB"/>
          </w:rPr>
          <w:delText xml:space="preserve"> to expand indefinitely</w:delText>
        </w:r>
        <w:r w:rsidRPr="00CD571D" w:rsidDel="00332A5F">
          <w:rPr>
            <w:sz w:val="22"/>
            <w:szCs w:val="22"/>
            <w:lang w:val="en-GB"/>
          </w:rPr>
          <w:delText xml:space="preserve">. </w:delText>
        </w:r>
        <w:commentRangeEnd w:id="424"/>
        <w:r w:rsidR="00A3381F" w:rsidDel="00332A5F">
          <w:rPr>
            <w:rStyle w:val="CommentReference"/>
          </w:rPr>
          <w:commentReference w:id="424"/>
        </w:r>
      </w:del>
    </w:p>
    <w:p w:rsidR="0071493B" w:rsidRPr="00CD571D" w:rsidDel="00332A5F" w:rsidRDefault="0071493B" w:rsidP="0071493B">
      <w:pPr>
        <w:tabs>
          <w:tab w:val="left" w:pos="1080"/>
        </w:tabs>
        <w:spacing w:before="100" w:beforeAutospacing="1" w:after="100" w:afterAutospacing="1"/>
        <w:jc w:val="both"/>
        <w:rPr>
          <w:del w:id="430" w:author="glburnett" w:date="2011-11-18T13:32:00Z"/>
          <w:i/>
          <w:sz w:val="22"/>
          <w:szCs w:val="22"/>
          <w:lang w:val="en-GB"/>
        </w:rPr>
      </w:pPr>
      <w:del w:id="431" w:author="glburnett" w:date="2011-11-18T13:32:00Z">
        <w:r w:rsidRPr="00CD571D" w:rsidDel="00332A5F">
          <w:rPr>
            <w:i/>
            <w:sz w:val="22"/>
            <w:szCs w:val="22"/>
            <w:lang w:val="en-GB"/>
          </w:rPr>
          <w:delText>Points to consider</w:delText>
        </w:r>
      </w:del>
    </w:p>
    <w:p w:rsidR="0071493B" w:rsidRPr="00CD571D" w:rsidDel="00332A5F" w:rsidRDefault="0071493B" w:rsidP="0071493B">
      <w:pPr>
        <w:numPr>
          <w:ilvl w:val="0"/>
          <w:numId w:val="14"/>
        </w:numPr>
        <w:tabs>
          <w:tab w:val="clear" w:pos="720"/>
          <w:tab w:val="num" w:pos="993"/>
        </w:tabs>
        <w:ind w:left="993" w:hanging="567"/>
        <w:jc w:val="both"/>
        <w:rPr>
          <w:del w:id="432" w:author="glburnett" w:date="2011-11-18T13:32:00Z"/>
          <w:sz w:val="22"/>
          <w:szCs w:val="22"/>
          <w:lang w:val="en-GB"/>
        </w:rPr>
      </w:pPr>
      <w:del w:id="433" w:author="glburnett" w:date="2011-11-18T13:32:00Z">
        <w:r w:rsidRPr="00CD571D" w:rsidDel="00332A5F">
          <w:rPr>
            <w:sz w:val="22"/>
            <w:szCs w:val="22"/>
            <w:lang w:val="en-GB"/>
          </w:rPr>
          <w:delText xml:space="preserve">Persistence </w:delText>
        </w:r>
        <w:r w:rsidR="006B6B97" w:rsidDel="00332A5F">
          <w:rPr>
            <w:sz w:val="22"/>
            <w:szCs w:val="22"/>
            <w:lang w:val="en-GB"/>
          </w:rPr>
          <w:delText xml:space="preserve">in the environment </w:delText>
        </w:r>
        <w:r w:rsidRPr="00CD571D" w:rsidDel="00332A5F">
          <w:rPr>
            <w:sz w:val="22"/>
            <w:szCs w:val="22"/>
            <w:lang w:val="en-GB"/>
          </w:rPr>
          <w:delText>(e.g. life span</w:delText>
        </w:r>
        <w:r w:rsidR="006B6B97" w:rsidDel="00332A5F">
          <w:rPr>
            <w:sz w:val="22"/>
            <w:szCs w:val="22"/>
            <w:lang w:val="en-GB"/>
          </w:rPr>
          <w:delText>, seed dormancy</w:delText>
        </w:r>
        <w:r w:rsidRPr="00CD571D" w:rsidDel="00332A5F">
          <w:rPr>
            <w:sz w:val="22"/>
            <w:szCs w:val="22"/>
            <w:lang w:val="en-GB"/>
          </w:rPr>
          <w:delText>);</w:delText>
        </w:r>
      </w:del>
    </w:p>
    <w:p w:rsidR="0071493B" w:rsidRPr="00CD571D" w:rsidDel="00332A5F" w:rsidRDefault="0071493B" w:rsidP="0071493B">
      <w:pPr>
        <w:numPr>
          <w:ilvl w:val="0"/>
          <w:numId w:val="14"/>
        </w:numPr>
        <w:tabs>
          <w:tab w:val="clear" w:pos="720"/>
          <w:tab w:val="num" w:pos="993"/>
        </w:tabs>
        <w:ind w:left="993" w:hanging="567"/>
        <w:jc w:val="both"/>
        <w:rPr>
          <w:del w:id="434" w:author="glburnett" w:date="2011-11-18T13:32:00Z"/>
          <w:sz w:val="22"/>
          <w:szCs w:val="22"/>
          <w:lang w:val="en-GB"/>
        </w:rPr>
      </w:pPr>
      <w:del w:id="435" w:author="glburnett" w:date="2011-11-18T13:32:00Z">
        <w:r w:rsidRPr="00CD571D" w:rsidDel="00332A5F">
          <w:rPr>
            <w:sz w:val="22"/>
            <w:szCs w:val="22"/>
            <w:lang w:val="en-GB"/>
          </w:rPr>
          <w:delText>Potential of the LM tree to become invasive;</w:delText>
        </w:r>
      </w:del>
    </w:p>
    <w:p w:rsidR="0071493B" w:rsidRPr="00CD571D" w:rsidDel="00332A5F" w:rsidRDefault="0071493B" w:rsidP="0071493B">
      <w:pPr>
        <w:numPr>
          <w:ilvl w:val="0"/>
          <w:numId w:val="14"/>
        </w:numPr>
        <w:tabs>
          <w:tab w:val="clear" w:pos="720"/>
          <w:tab w:val="num" w:pos="993"/>
        </w:tabs>
        <w:ind w:left="993" w:hanging="567"/>
        <w:jc w:val="both"/>
        <w:rPr>
          <w:del w:id="436" w:author="glburnett" w:date="2011-11-18T13:32:00Z"/>
          <w:sz w:val="22"/>
          <w:szCs w:val="22"/>
          <w:lang w:val="en-GB"/>
        </w:rPr>
      </w:pPr>
      <w:del w:id="437" w:author="glburnett" w:date="2011-11-18T13:32:00Z">
        <w:r w:rsidRPr="00CD571D" w:rsidDel="00332A5F">
          <w:rPr>
            <w:sz w:val="22"/>
            <w:szCs w:val="22"/>
            <w:lang w:val="en-GB"/>
          </w:rPr>
          <w:delText>Interactions</w:delText>
        </w:r>
        <w:r w:rsidR="00B537A8" w:rsidDel="00332A5F">
          <w:rPr>
            <w:sz w:val="22"/>
            <w:szCs w:val="22"/>
            <w:lang w:val="en-GB"/>
          </w:rPr>
          <w:delText>/f</w:delText>
        </w:r>
        <w:r w:rsidRPr="00CD571D" w:rsidDel="00332A5F">
          <w:rPr>
            <w:sz w:val="22"/>
            <w:szCs w:val="22"/>
            <w:lang w:val="en-GB"/>
          </w:rPr>
          <w:delText>ood webs</w:delText>
        </w:r>
        <w:r w:rsidR="00B537A8" w:rsidDel="00332A5F">
          <w:rPr>
            <w:sz w:val="22"/>
            <w:szCs w:val="22"/>
            <w:lang w:val="en-GB"/>
          </w:rPr>
          <w:delText xml:space="preserve"> with</w:delText>
        </w:r>
        <w:r w:rsidRPr="00CD571D" w:rsidDel="00332A5F">
          <w:rPr>
            <w:sz w:val="22"/>
            <w:szCs w:val="22"/>
            <w:lang w:val="en-GB"/>
          </w:rPr>
          <w:delText>:</w:delText>
        </w:r>
      </w:del>
    </w:p>
    <w:p w:rsidR="0071493B" w:rsidRPr="00CD571D" w:rsidDel="00332A5F" w:rsidRDefault="0071493B" w:rsidP="00B537A8">
      <w:pPr>
        <w:numPr>
          <w:ilvl w:val="0"/>
          <w:numId w:val="15"/>
        </w:numPr>
        <w:tabs>
          <w:tab w:val="left" w:pos="1560"/>
        </w:tabs>
        <w:ind w:hanging="627"/>
        <w:jc w:val="both"/>
        <w:rPr>
          <w:del w:id="438" w:author="glburnett" w:date="2011-11-18T13:32:00Z"/>
          <w:sz w:val="22"/>
          <w:szCs w:val="22"/>
          <w:lang w:val="en-GB"/>
        </w:rPr>
      </w:pPr>
      <w:del w:id="439" w:author="glburnett" w:date="2011-11-18T13:32:00Z">
        <w:r w:rsidRPr="00CD571D" w:rsidDel="00332A5F">
          <w:rPr>
            <w:sz w:val="22"/>
            <w:szCs w:val="22"/>
            <w:lang w:val="en-GB"/>
          </w:rPr>
          <w:delText>symbiotic microorganisms/mycorrhiza</w:delText>
        </w:r>
        <w:r w:rsidR="00B537A8" w:rsidDel="00332A5F">
          <w:rPr>
            <w:sz w:val="22"/>
            <w:szCs w:val="22"/>
            <w:lang w:val="en-GB"/>
          </w:rPr>
          <w:delText>;</w:delText>
        </w:r>
      </w:del>
    </w:p>
    <w:p w:rsidR="0071493B" w:rsidRPr="00CD571D" w:rsidDel="00332A5F" w:rsidRDefault="0071493B" w:rsidP="00B537A8">
      <w:pPr>
        <w:numPr>
          <w:ilvl w:val="0"/>
          <w:numId w:val="15"/>
        </w:numPr>
        <w:tabs>
          <w:tab w:val="left" w:pos="1560"/>
        </w:tabs>
        <w:ind w:hanging="627"/>
        <w:jc w:val="both"/>
        <w:rPr>
          <w:del w:id="440" w:author="glburnett" w:date="2011-11-18T13:32:00Z"/>
          <w:sz w:val="22"/>
          <w:szCs w:val="22"/>
          <w:lang w:val="en-GB"/>
        </w:rPr>
      </w:pPr>
      <w:del w:id="441" w:author="glburnett" w:date="2011-11-18T13:32:00Z">
        <w:r w:rsidRPr="00CD571D" w:rsidDel="00332A5F">
          <w:rPr>
            <w:sz w:val="22"/>
            <w:szCs w:val="22"/>
            <w:lang w:val="en-GB"/>
          </w:rPr>
          <w:delText>soil organisms including decomposers and pest organism;</w:delText>
        </w:r>
      </w:del>
    </w:p>
    <w:p w:rsidR="0071493B" w:rsidRPr="00CD571D" w:rsidDel="00332A5F" w:rsidRDefault="0071493B" w:rsidP="00B537A8">
      <w:pPr>
        <w:numPr>
          <w:ilvl w:val="0"/>
          <w:numId w:val="15"/>
        </w:numPr>
        <w:tabs>
          <w:tab w:val="left" w:pos="1560"/>
        </w:tabs>
        <w:ind w:hanging="627"/>
        <w:jc w:val="both"/>
        <w:rPr>
          <w:del w:id="442" w:author="glburnett" w:date="2011-11-18T13:32:00Z"/>
          <w:sz w:val="22"/>
          <w:szCs w:val="22"/>
          <w:lang w:val="en-GB"/>
        </w:rPr>
      </w:pPr>
      <w:del w:id="443" w:author="glburnett" w:date="2011-11-18T13:32:00Z">
        <w:r w:rsidRPr="00CD571D" w:rsidDel="00332A5F">
          <w:rPr>
            <w:sz w:val="22"/>
            <w:szCs w:val="22"/>
            <w:lang w:val="en-GB"/>
          </w:rPr>
          <w:delText>pest organisms (e.g. viruses, bacteria, fungi);</w:delText>
        </w:r>
      </w:del>
    </w:p>
    <w:p w:rsidR="0071493B" w:rsidRPr="00CD571D" w:rsidDel="00332A5F" w:rsidRDefault="0071493B" w:rsidP="00B537A8">
      <w:pPr>
        <w:numPr>
          <w:ilvl w:val="0"/>
          <w:numId w:val="15"/>
        </w:numPr>
        <w:tabs>
          <w:tab w:val="left" w:pos="1560"/>
        </w:tabs>
        <w:ind w:hanging="627"/>
        <w:jc w:val="both"/>
        <w:rPr>
          <w:del w:id="444" w:author="glburnett" w:date="2011-11-18T13:32:00Z"/>
          <w:sz w:val="22"/>
          <w:szCs w:val="22"/>
          <w:lang w:val="en-GB"/>
        </w:rPr>
      </w:pPr>
      <w:del w:id="445" w:author="glburnett" w:date="2011-11-18T13:32:00Z">
        <w:r w:rsidRPr="00CD571D" w:rsidDel="00332A5F">
          <w:rPr>
            <w:sz w:val="22"/>
            <w:szCs w:val="22"/>
            <w:lang w:val="en-GB"/>
          </w:rPr>
          <w:delText>above ground invertebrates (including predators and pests);</w:delText>
        </w:r>
      </w:del>
    </w:p>
    <w:p w:rsidR="0071493B" w:rsidRPr="00CD571D" w:rsidDel="00332A5F" w:rsidRDefault="0071493B" w:rsidP="00B537A8">
      <w:pPr>
        <w:numPr>
          <w:ilvl w:val="0"/>
          <w:numId w:val="15"/>
        </w:numPr>
        <w:tabs>
          <w:tab w:val="left" w:pos="1560"/>
        </w:tabs>
        <w:ind w:hanging="627"/>
        <w:jc w:val="both"/>
        <w:rPr>
          <w:del w:id="446" w:author="glburnett" w:date="2011-11-18T13:32:00Z"/>
          <w:sz w:val="22"/>
          <w:szCs w:val="22"/>
          <w:lang w:val="en-GB"/>
        </w:rPr>
      </w:pPr>
      <w:del w:id="447" w:author="glburnett" w:date="2011-11-18T13:32:00Z">
        <w:r w:rsidRPr="00CD571D" w:rsidDel="00332A5F">
          <w:rPr>
            <w:sz w:val="22"/>
            <w:szCs w:val="22"/>
            <w:lang w:val="en-GB"/>
          </w:rPr>
          <w:delText>birds;</w:delText>
        </w:r>
      </w:del>
    </w:p>
    <w:p w:rsidR="0071493B" w:rsidRPr="00CD571D" w:rsidDel="00332A5F" w:rsidRDefault="00B537A8" w:rsidP="00B537A8">
      <w:pPr>
        <w:numPr>
          <w:ilvl w:val="0"/>
          <w:numId w:val="15"/>
        </w:numPr>
        <w:tabs>
          <w:tab w:val="left" w:pos="1560"/>
        </w:tabs>
        <w:ind w:hanging="627"/>
        <w:jc w:val="both"/>
        <w:rPr>
          <w:del w:id="448" w:author="glburnett" w:date="2011-11-18T13:32:00Z"/>
          <w:sz w:val="22"/>
          <w:szCs w:val="22"/>
          <w:lang w:val="en-GB"/>
        </w:rPr>
      </w:pPr>
      <w:del w:id="449" w:author="glburnett" w:date="2011-11-18T13:32:00Z">
        <w:r w:rsidDel="00332A5F">
          <w:rPr>
            <w:sz w:val="22"/>
            <w:szCs w:val="22"/>
            <w:lang w:val="en-GB"/>
          </w:rPr>
          <w:delText>wildlife;</w:delText>
        </w:r>
      </w:del>
    </w:p>
    <w:p w:rsidR="0071493B" w:rsidRPr="00CD571D" w:rsidDel="00332A5F" w:rsidRDefault="0071493B" w:rsidP="00B537A8">
      <w:pPr>
        <w:numPr>
          <w:ilvl w:val="0"/>
          <w:numId w:val="15"/>
        </w:numPr>
        <w:tabs>
          <w:tab w:val="left" w:pos="1560"/>
        </w:tabs>
        <w:ind w:hanging="627"/>
        <w:jc w:val="both"/>
        <w:rPr>
          <w:del w:id="450" w:author="glburnett" w:date="2011-11-18T13:32:00Z"/>
          <w:sz w:val="22"/>
          <w:szCs w:val="22"/>
          <w:lang w:val="en-GB"/>
        </w:rPr>
      </w:pPr>
      <w:del w:id="451" w:author="glburnett" w:date="2011-11-18T13:32:00Z">
        <w:r w:rsidRPr="00CD571D" w:rsidDel="00332A5F">
          <w:rPr>
            <w:sz w:val="22"/>
            <w:szCs w:val="22"/>
            <w:lang w:val="en-GB"/>
          </w:rPr>
          <w:delText xml:space="preserve">humans (e.g. </w:delText>
        </w:r>
        <w:r w:rsidR="00BB602F" w:rsidDel="00332A5F">
          <w:rPr>
            <w:sz w:val="22"/>
            <w:szCs w:val="22"/>
            <w:lang w:val="en-GB"/>
          </w:rPr>
          <w:delText xml:space="preserve">allergies </w:delText>
        </w:r>
        <w:r w:rsidRPr="00CD571D" w:rsidDel="00332A5F">
          <w:rPr>
            <w:sz w:val="22"/>
            <w:szCs w:val="22"/>
            <w:lang w:val="en-GB"/>
          </w:rPr>
          <w:delText>via pollen or sawdust inhalation)</w:delText>
        </w:r>
        <w:r w:rsidR="00B537A8" w:rsidDel="00332A5F">
          <w:rPr>
            <w:sz w:val="22"/>
            <w:szCs w:val="22"/>
            <w:lang w:val="en-GB"/>
          </w:rPr>
          <w:delText>.</w:delText>
        </w:r>
      </w:del>
    </w:p>
    <w:commentRangeEnd w:id="422"/>
    <w:p w:rsidR="0071493B" w:rsidRPr="00CD571D" w:rsidRDefault="00332A5F" w:rsidP="0071493B">
      <w:pPr>
        <w:tabs>
          <w:tab w:val="left" w:pos="1080"/>
        </w:tabs>
        <w:spacing w:before="100" w:beforeAutospacing="1" w:after="100" w:afterAutospacing="1"/>
        <w:jc w:val="both"/>
        <w:rPr>
          <w:b/>
          <w:sz w:val="22"/>
          <w:szCs w:val="22"/>
          <w:lang w:val="en-GB"/>
        </w:rPr>
      </w:pPr>
      <w:r>
        <w:rPr>
          <w:rStyle w:val="CommentReference"/>
        </w:rPr>
        <w:commentReference w:id="422"/>
      </w:r>
      <w:r w:rsidR="00BB602F">
        <w:rPr>
          <w:b/>
          <w:sz w:val="22"/>
          <w:szCs w:val="22"/>
          <w:lang w:val="en-GB"/>
        </w:rPr>
        <w:t>Risk m</w:t>
      </w:r>
      <w:r w:rsidR="0071493B" w:rsidRPr="00CD571D">
        <w:rPr>
          <w:b/>
          <w:sz w:val="22"/>
          <w:szCs w:val="22"/>
          <w:lang w:val="en-GB"/>
        </w:rPr>
        <w:t xml:space="preserve">anagement strategies </w:t>
      </w:r>
      <w:r w:rsidR="0071493B" w:rsidRPr="00CD571D">
        <w:rPr>
          <w:i/>
          <w:sz w:val="22"/>
          <w:szCs w:val="22"/>
          <w:lang w:val="en-GB"/>
        </w:rPr>
        <w:t>(see “Step 4”, “Point to consider (d)” and “Step 5” in the Roadmap)</w:t>
      </w:r>
    </w:p>
    <w:p w:rsidR="0071493B" w:rsidRPr="00CD571D" w:rsidDel="00D937FE" w:rsidRDefault="0071493B" w:rsidP="0071493B">
      <w:pPr>
        <w:tabs>
          <w:tab w:val="left" w:pos="1080"/>
        </w:tabs>
        <w:spacing w:before="100" w:beforeAutospacing="1" w:after="100" w:afterAutospacing="1"/>
        <w:jc w:val="both"/>
        <w:rPr>
          <w:del w:id="452" w:author="glburnett" w:date="2011-11-18T16:56:00Z"/>
          <w:i/>
          <w:sz w:val="22"/>
          <w:szCs w:val="22"/>
          <w:lang w:val="en-GB"/>
        </w:rPr>
      </w:pPr>
      <w:del w:id="453" w:author="glburnett" w:date="2011-11-18T16:56:00Z">
        <w:r w:rsidRPr="00CD571D" w:rsidDel="00D937FE">
          <w:rPr>
            <w:i/>
            <w:sz w:val="22"/>
            <w:szCs w:val="22"/>
            <w:lang w:val="en-GB"/>
          </w:rPr>
          <w:delText>Rationale</w:delText>
        </w:r>
      </w:del>
    </w:p>
    <w:p w:rsidR="0071493B" w:rsidRPr="00CD571D" w:rsidDel="00332A5F" w:rsidRDefault="00BB602F" w:rsidP="0071493B">
      <w:pPr>
        <w:tabs>
          <w:tab w:val="left" w:pos="1080"/>
        </w:tabs>
        <w:spacing w:before="100" w:beforeAutospacing="1" w:after="100" w:afterAutospacing="1"/>
        <w:jc w:val="both"/>
        <w:rPr>
          <w:del w:id="454" w:author="glburnett" w:date="2011-11-18T13:33:00Z"/>
          <w:sz w:val="22"/>
          <w:szCs w:val="22"/>
          <w:lang w:val="en-GB"/>
        </w:rPr>
      </w:pPr>
      <w:commentRangeStart w:id="455"/>
      <w:del w:id="456" w:author="glburnett" w:date="2011-11-18T13:33:00Z">
        <w:r w:rsidDel="00332A5F">
          <w:rPr>
            <w:sz w:val="22"/>
            <w:szCs w:val="22"/>
            <w:lang w:val="en-GB"/>
          </w:rPr>
          <w:delText xml:space="preserve">Risk management strategies designed for LM trees will </w:delText>
        </w:r>
        <w:r w:rsidR="00D8506E" w:rsidDel="00332A5F">
          <w:rPr>
            <w:sz w:val="22"/>
            <w:szCs w:val="22"/>
            <w:lang w:val="en-GB"/>
          </w:rPr>
          <w:delText xml:space="preserve">vary significantly depending on whether the LM tree under consideration is a </w:delText>
        </w:r>
      </w:del>
      <w:ins w:id="457" w:author="pcspaine" w:date="2011-11-14T13:01:00Z">
        <w:del w:id="458" w:author="glburnett" w:date="2011-11-18T13:33:00Z">
          <w:r w:rsidR="00882F8F" w:rsidDel="00332A5F">
            <w:rPr>
              <w:sz w:val="22"/>
              <w:szCs w:val="22"/>
              <w:lang w:val="en-GB"/>
            </w:rPr>
            <w:delText>biomass production</w:delText>
          </w:r>
        </w:del>
      </w:ins>
      <w:del w:id="459" w:author="glburnett" w:date="2011-11-18T13:33:00Z">
        <w:r w:rsidR="00D8506E" w:rsidDel="00332A5F">
          <w:rPr>
            <w:sz w:val="22"/>
            <w:szCs w:val="22"/>
            <w:lang w:val="en-GB"/>
          </w:rPr>
          <w:delText xml:space="preserve">forestforest/plantation tree or </w:delText>
        </w:r>
      </w:del>
      <w:ins w:id="460" w:author="pcspaine" w:date="2011-11-14T13:01:00Z">
        <w:del w:id="461" w:author="glburnett" w:date="2011-11-18T13:33:00Z">
          <w:r w:rsidR="00882F8F" w:rsidDel="00332A5F">
            <w:rPr>
              <w:sz w:val="22"/>
              <w:szCs w:val="22"/>
              <w:lang w:val="en-GB"/>
            </w:rPr>
            <w:delText>food crop orchard</w:delText>
          </w:r>
        </w:del>
      </w:ins>
      <w:del w:id="462" w:author="glburnett" w:date="2011-11-18T13:33:00Z">
        <w:r w:rsidR="00D8506E" w:rsidDel="00332A5F">
          <w:rPr>
            <w:sz w:val="22"/>
            <w:szCs w:val="22"/>
            <w:lang w:val="en-GB"/>
          </w:rPr>
          <w:delText>asas a f</w:delText>
        </w:r>
        <w:r w:rsidDel="00332A5F">
          <w:rPr>
            <w:sz w:val="22"/>
            <w:szCs w:val="22"/>
            <w:lang w:val="en-GB"/>
          </w:rPr>
          <w:delText xml:space="preserve">ruit tree. </w:delText>
        </w:r>
        <w:r w:rsidR="00D8506E" w:rsidDel="00332A5F">
          <w:rPr>
            <w:sz w:val="22"/>
            <w:szCs w:val="22"/>
            <w:lang w:val="en-GB"/>
          </w:rPr>
          <w:delText>On the one hand,</w:delText>
        </w:r>
      </w:del>
      <w:ins w:id="463" w:author="pcspaine" w:date="2011-11-14T13:02:00Z">
        <w:del w:id="464" w:author="glburnett" w:date="2011-11-18T13:33:00Z">
          <w:r w:rsidR="00882F8F" w:rsidDel="00332A5F">
            <w:rPr>
              <w:sz w:val="22"/>
              <w:szCs w:val="22"/>
              <w:lang w:val="en-GB"/>
            </w:rPr>
            <w:delText>R</w:delText>
          </w:r>
        </w:del>
      </w:ins>
      <w:del w:id="465" w:author="glburnett" w:date="2011-11-18T13:33:00Z">
        <w:r w:rsidR="00D8506E" w:rsidDel="00332A5F">
          <w:rPr>
            <w:sz w:val="22"/>
            <w:szCs w:val="22"/>
            <w:lang w:val="en-GB"/>
          </w:rPr>
          <w:delText xml:space="preserve"> risk m</w:delText>
        </w:r>
        <w:r w:rsidR="0071493B" w:rsidRPr="00CD571D" w:rsidDel="00332A5F">
          <w:rPr>
            <w:sz w:val="22"/>
            <w:szCs w:val="22"/>
            <w:lang w:val="en-GB"/>
          </w:rPr>
          <w:delText xml:space="preserve">anagement for forest or </w:delText>
        </w:r>
      </w:del>
      <w:ins w:id="466" w:author="pcspaine" w:date="2011-11-14T13:05:00Z">
        <w:del w:id="467" w:author="glburnett" w:date="2011-11-18T13:33:00Z">
          <w:r w:rsidR="00882F8F" w:rsidDel="00332A5F">
            <w:rPr>
              <w:sz w:val="22"/>
              <w:szCs w:val="22"/>
              <w:lang w:val="en-GB"/>
            </w:rPr>
            <w:delText xml:space="preserve">biomass </w:delText>
          </w:r>
        </w:del>
      </w:ins>
      <w:ins w:id="468" w:author="PS" w:date="2011-11-14T13:46:00Z">
        <w:del w:id="469" w:author="glburnett" w:date="2011-11-18T13:33:00Z">
          <w:r w:rsidR="0071493B" w:rsidRPr="00CD571D" w:rsidDel="00332A5F">
            <w:rPr>
              <w:sz w:val="22"/>
              <w:szCs w:val="22"/>
              <w:lang w:val="en-GB"/>
            </w:rPr>
            <w:delText>plantation</w:delText>
          </w:r>
        </w:del>
      </w:ins>
      <w:ins w:id="470" w:author="pcspaine" w:date="2011-11-14T13:05:00Z">
        <w:del w:id="471" w:author="glburnett" w:date="2011-11-18T13:33:00Z">
          <w:r w:rsidR="00882F8F" w:rsidDel="00332A5F">
            <w:rPr>
              <w:sz w:val="22"/>
              <w:szCs w:val="22"/>
              <w:lang w:val="en-GB"/>
            </w:rPr>
            <w:delText>s</w:delText>
          </w:r>
        </w:del>
      </w:ins>
      <w:del w:id="472" w:author="glburnett" w:date="2011-11-18T13:33:00Z">
        <w:r w:rsidR="0071493B" w:rsidRPr="00CD571D" w:rsidDel="00332A5F">
          <w:rPr>
            <w:sz w:val="22"/>
            <w:szCs w:val="22"/>
            <w:lang w:val="en-GB"/>
          </w:rPr>
          <w:delText xml:space="preserve">plantation trees may </w:delText>
        </w:r>
        <w:r w:rsidR="00D8506E" w:rsidDel="00332A5F">
          <w:rPr>
            <w:sz w:val="22"/>
            <w:szCs w:val="22"/>
            <w:lang w:val="en-GB"/>
          </w:rPr>
          <w:delText xml:space="preserve">rely on </w:delText>
        </w:r>
        <w:r w:rsidR="00D8506E" w:rsidRPr="00CD571D" w:rsidDel="00332A5F">
          <w:rPr>
            <w:sz w:val="22"/>
            <w:szCs w:val="22"/>
            <w:lang w:val="en-GB"/>
          </w:rPr>
          <w:delText>strategies</w:delText>
        </w:r>
        <w:r w:rsidR="00D8506E" w:rsidDel="00332A5F">
          <w:rPr>
            <w:sz w:val="22"/>
            <w:szCs w:val="22"/>
            <w:lang w:val="en-GB"/>
          </w:rPr>
          <w:delText xml:space="preserve"> for delaying or avoiding flowering (e.g.</w:delText>
        </w:r>
        <w:r w:rsidR="0071493B" w:rsidRPr="00CD571D" w:rsidDel="00332A5F">
          <w:rPr>
            <w:sz w:val="22"/>
            <w:szCs w:val="22"/>
            <w:lang w:val="en-GB"/>
          </w:rPr>
          <w:delText xml:space="preserve"> fast-growing </w:delText>
        </w:r>
        <w:r w:rsidR="003C21B0" w:rsidDel="00332A5F">
          <w:rPr>
            <w:sz w:val="22"/>
            <w:szCs w:val="22"/>
            <w:lang w:val="en-GB"/>
          </w:rPr>
          <w:delText>trees for lumber production</w:delText>
        </w:r>
        <w:r w:rsidR="0071493B" w:rsidRPr="00CD571D" w:rsidDel="00332A5F">
          <w:rPr>
            <w:sz w:val="22"/>
            <w:szCs w:val="22"/>
            <w:lang w:val="en-GB"/>
          </w:rPr>
          <w:delText xml:space="preserve"> being cut before reaching the reproductive phase</w:delText>
        </w:r>
        <w:r w:rsidR="00D8506E" w:rsidDel="00332A5F">
          <w:rPr>
            <w:sz w:val="22"/>
            <w:szCs w:val="22"/>
            <w:lang w:val="en-GB"/>
          </w:rPr>
          <w:delText>) and bio</w:delText>
        </w:r>
        <w:r w:rsidR="00D8506E" w:rsidRPr="00CD571D" w:rsidDel="00332A5F">
          <w:rPr>
            <w:sz w:val="22"/>
            <w:szCs w:val="22"/>
            <w:lang w:val="en-GB"/>
          </w:rPr>
          <w:delText xml:space="preserve">confinement </w:delText>
        </w:r>
        <w:r w:rsidR="00D8506E" w:rsidDel="00332A5F">
          <w:rPr>
            <w:sz w:val="22"/>
            <w:szCs w:val="22"/>
            <w:lang w:val="en-GB"/>
          </w:rPr>
          <w:delText xml:space="preserve">(e.g. </w:delText>
        </w:r>
        <w:r w:rsidR="00D8506E" w:rsidRPr="00CD571D" w:rsidDel="00332A5F">
          <w:rPr>
            <w:sz w:val="22"/>
            <w:szCs w:val="22"/>
            <w:lang w:val="en-GB"/>
          </w:rPr>
          <w:delText>induction of male sterility or flower ablation</w:delText>
        </w:r>
        <w:r w:rsidR="00D8506E" w:rsidDel="00332A5F">
          <w:rPr>
            <w:sz w:val="22"/>
            <w:szCs w:val="22"/>
            <w:lang w:val="en-GB"/>
          </w:rPr>
          <w:delText>)</w:delText>
        </w:r>
        <w:r w:rsidR="0071493B" w:rsidRPr="00CD571D" w:rsidDel="00332A5F">
          <w:rPr>
            <w:sz w:val="22"/>
            <w:szCs w:val="22"/>
            <w:lang w:val="en-GB"/>
          </w:rPr>
          <w:delText xml:space="preserve">. </w:delText>
        </w:r>
        <w:r w:rsidDel="00332A5F">
          <w:rPr>
            <w:sz w:val="22"/>
            <w:szCs w:val="22"/>
            <w:lang w:val="en-GB"/>
          </w:rPr>
          <w:delText>On the other hand, t</w:delText>
        </w:r>
        <w:r w:rsidR="0071493B" w:rsidRPr="00CD571D" w:rsidDel="00332A5F">
          <w:rPr>
            <w:sz w:val="22"/>
            <w:szCs w:val="22"/>
            <w:lang w:val="en-GB"/>
          </w:rPr>
          <w:delText xml:space="preserve">he </w:delText>
        </w:r>
        <w:r w:rsidR="00D8506E" w:rsidDel="00332A5F">
          <w:rPr>
            <w:sz w:val="22"/>
            <w:szCs w:val="22"/>
            <w:lang w:val="en-GB"/>
          </w:rPr>
          <w:delText xml:space="preserve">risk </w:delText>
        </w:r>
        <w:r w:rsidR="0071493B" w:rsidRPr="00CD571D" w:rsidDel="00332A5F">
          <w:rPr>
            <w:sz w:val="22"/>
            <w:szCs w:val="22"/>
            <w:lang w:val="en-GB"/>
          </w:rPr>
          <w:delText>manage</w:delText>
        </w:r>
        <w:r w:rsidR="0071493B" w:rsidRPr="00CD571D" w:rsidDel="00332A5F">
          <w:rPr>
            <w:noProof/>
            <w:sz w:val="22"/>
            <w:szCs w:val="22"/>
            <w:lang w:val="en-GB"/>
          </w:rPr>
          <w:delText>ment o</w:delText>
        </w:r>
        <w:r w:rsidR="0071493B" w:rsidRPr="00CD571D" w:rsidDel="00332A5F">
          <w:rPr>
            <w:sz w:val="22"/>
            <w:szCs w:val="22"/>
            <w:lang w:val="en-GB"/>
          </w:rPr>
          <w:delText xml:space="preserve">f </w:delText>
        </w:r>
        <w:r w:rsidR="00D8506E" w:rsidDel="00332A5F">
          <w:rPr>
            <w:sz w:val="22"/>
            <w:szCs w:val="22"/>
            <w:lang w:val="en-GB"/>
          </w:rPr>
          <w:delText xml:space="preserve">LM </w:delText>
        </w:r>
        <w:r w:rsidR="0071493B" w:rsidRPr="00CD571D" w:rsidDel="00332A5F">
          <w:rPr>
            <w:sz w:val="22"/>
            <w:szCs w:val="22"/>
            <w:lang w:val="en-GB"/>
          </w:rPr>
          <w:delText xml:space="preserve">fruit trees will </w:delText>
        </w:r>
        <w:r w:rsidR="00D8506E" w:rsidDel="00332A5F">
          <w:rPr>
            <w:sz w:val="22"/>
            <w:szCs w:val="22"/>
            <w:lang w:val="en-GB"/>
          </w:rPr>
          <w:delText xml:space="preserve">have to rely on </w:delText>
        </w:r>
        <w:r w:rsidR="0071493B" w:rsidRPr="00CD571D" w:rsidDel="00332A5F">
          <w:rPr>
            <w:sz w:val="22"/>
            <w:szCs w:val="22"/>
            <w:lang w:val="en-GB"/>
          </w:rPr>
          <w:delText>different</w:delText>
        </w:r>
        <w:r w:rsidR="00D8506E" w:rsidDel="00332A5F">
          <w:rPr>
            <w:sz w:val="22"/>
            <w:szCs w:val="22"/>
            <w:lang w:val="en-GB"/>
          </w:rPr>
          <w:delText xml:space="preserve"> strategies since early flowering is crucial for the </w:delText>
        </w:r>
        <w:r w:rsidR="003C21B0" w:rsidDel="00332A5F">
          <w:rPr>
            <w:sz w:val="22"/>
            <w:szCs w:val="22"/>
            <w:lang w:val="en-GB"/>
          </w:rPr>
          <w:delText xml:space="preserve">fruit </w:delText>
        </w:r>
        <w:r w:rsidR="00D8506E" w:rsidDel="00332A5F">
          <w:rPr>
            <w:sz w:val="22"/>
            <w:szCs w:val="22"/>
            <w:lang w:val="en-GB"/>
          </w:rPr>
          <w:delText xml:space="preserve">industry and constantly the target </w:delText>
        </w:r>
        <w:r w:rsidR="0071493B" w:rsidRPr="00CD571D" w:rsidDel="00332A5F">
          <w:rPr>
            <w:sz w:val="22"/>
            <w:szCs w:val="22"/>
            <w:lang w:val="en-GB"/>
          </w:rPr>
          <w:delText xml:space="preserve">of different practices </w:delText>
        </w:r>
        <w:r w:rsidR="00D8506E" w:rsidDel="00332A5F">
          <w:rPr>
            <w:sz w:val="22"/>
            <w:szCs w:val="22"/>
            <w:lang w:val="en-GB"/>
          </w:rPr>
          <w:delText>for</w:delText>
        </w:r>
        <w:r w:rsidR="0071493B" w:rsidRPr="00CD571D" w:rsidDel="00332A5F">
          <w:rPr>
            <w:sz w:val="22"/>
            <w:szCs w:val="22"/>
            <w:lang w:val="en-GB"/>
          </w:rPr>
          <w:delText xml:space="preserve"> tree propagation and improvement </w:delText>
        </w:r>
        <w:r w:rsidR="00D8506E" w:rsidDel="00332A5F">
          <w:rPr>
            <w:sz w:val="22"/>
            <w:szCs w:val="22"/>
            <w:lang w:val="en-GB"/>
          </w:rPr>
          <w:delText>(</w:delText>
        </w:r>
        <w:r w:rsidR="0071493B" w:rsidRPr="00CD571D" w:rsidDel="00332A5F">
          <w:rPr>
            <w:sz w:val="22"/>
            <w:szCs w:val="22"/>
            <w:lang w:val="en-GB"/>
          </w:rPr>
          <w:delText>e</w:delText>
        </w:r>
        <w:r w:rsidDel="00332A5F">
          <w:rPr>
            <w:sz w:val="22"/>
            <w:szCs w:val="22"/>
            <w:lang w:val="en-GB"/>
          </w:rPr>
          <w:delText>.</w:delText>
        </w:r>
        <w:r w:rsidR="0071493B" w:rsidRPr="00CD571D" w:rsidDel="00332A5F">
          <w:rPr>
            <w:sz w:val="22"/>
            <w:szCs w:val="22"/>
            <w:lang w:val="en-GB"/>
          </w:rPr>
          <w:delText>g</w:delText>
        </w:r>
        <w:r w:rsidDel="00332A5F">
          <w:rPr>
            <w:sz w:val="22"/>
            <w:szCs w:val="22"/>
            <w:lang w:val="en-GB"/>
          </w:rPr>
          <w:delText>.</w:delText>
        </w:r>
        <w:r w:rsidR="0071493B" w:rsidRPr="00CD571D" w:rsidDel="00332A5F">
          <w:rPr>
            <w:sz w:val="22"/>
            <w:szCs w:val="22"/>
            <w:lang w:val="en-GB"/>
          </w:rPr>
          <w:delText xml:space="preserve"> grafting</w:delText>
        </w:r>
        <w:r w:rsidR="00D8506E" w:rsidDel="00332A5F">
          <w:rPr>
            <w:sz w:val="22"/>
            <w:szCs w:val="22"/>
            <w:lang w:val="en-GB"/>
          </w:rPr>
          <w:delText>)</w:delText>
        </w:r>
        <w:r w:rsidR="0071493B" w:rsidRPr="00CD571D" w:rsidDel="00332A5F">
          <w:rPr>
            <w:sz w:val="22"/>
            <w:szCs w:val="22"/>
            <w:lang w:val="en-GB"/>
          </w:rPr>
          <w:delText xml:space="preserve">. </w:delText>
        </w:r>
      </w:del>
    </w:p>
    <w:p w:rsidR="0071493B" w:rsidRPr="00CD571D" w:rsidDel="00332A5F" w:rsidRDefault="0071493B" w:rsidP="0071493B">
      <w:pPr>
        <w:tabs>
          <w:tab w:val="left" w:pos="1080"/>
        </w:tabs>
        <w:spacing w:before="100" w:beforeAutospacing="1" w:after="100" w:afterAutospacing="1"/>
        <w:jc w:val="both"/>
        <w:rPr>
          <w:del w:id="473" w:author="glburnett" w:date="2011-11-18T13:33:00Z"/>
          <w:i/>
          <w:sz w:val="22"/>
          <w:szCs w:val="22"/>
          <w:lang w:val="en-GB"/>
        </w:rPr>
      </w:pPr>
      <w:del w:id="474" w:author="glburnett" w:date="2011-11-18T13:33:00Z">
        <w:r w:rsidRPr="00CD571D" w:rsidDel="00332A5F">
          <w:rPr>
            <w:i/>
            <w:sz w:val="22"/>
            <w:szCs w:val="22"/>
            <w:lang w:val="en-GB"/>
          </w:rPr>
          <w:delText>Points to consider</w:delText>
        </w:r>
      </w:del>
    </w:p>
    <w:p w:rsidR="0071493B" w:rsidRPr="00CD571D" w:rsidDel="00332A5F" w:rsidRDefault="003E240C" w:rsidP="0071493B">
      <w:pPr>
        <w:numPr>
          <w:ilvl w:val="0"/>
          <w:numId w:val="16"/>
        </w:numPr>
        <w:tabs>
          <w:tab w:val="clear" w:pos="720"/>
          <w:tab w:val="num" w:pos="993"/>
        </w:tabs>
        <w:ind w:left="993" w:hanging="567"/>
        <w:jc w:val="both"/>
        <w:rPr>
          <w:del w:id="475" w:author="glburnett" w:date="2011-11-18T13:33:00Z"/>
          <w:sz w:val="22"/>
          <w:szCs w:val="22"/>
          <w:lang w:val="en-GB"/>
        </w:rPr>
      </w:pPr>
      <w:del w:id="476" w:author="glburnett" w:date="2011-11-18T13:33:00Z">
        <w:r w:rsidDel="00332A5F">
          <w:rPr>
            <w:sz w:val="22"/>
            <w:szCs w:val="22"/>
            <w:lang w:val="en-GB"/>
          </w:rPr>
          <w:delText>Type and intended use of  the</w:delText>
        </w:r>
        <w:r w:rsidR="003C21B0" w:rsidDel="00332A5F">
          <w:rPr>
            <w:sz w:val="22"/>
            <w:szCs w:val="22"/>
            <w:lang w:val="en-GB"/>
          </w:rPr>
          <w:delText xml:space="preserve"> LM tree</w:delText>
        </w:r>
        <w:r w:rsidR="0071493B" w:rsidRPr="00CD571D" w:rsidDel="00332A5F">
          <w:rPr>
            <w:sz w:val="22"/>
            <w:szCs w:val="22"/>
            <w:lang w:val="en-GB"/>
          </w:rPr>
          <w:delText xml:space="preserve">; </w:delText>
        </w:r>
      </w:del>
    </w:p>
    <w:p w:rsidR="0071493B" w:rsidRPr="00CD571D" w:rsidDel="00332A5F" w:rsidRDefault="0071493B" w:rsidP="0071493B">
      <w:pPr>
        <w:numPr>
          <w:ilvl w:val="0"/>
          <w:numId w:val="16"/>
        </w:numPr>
        <w:tabs>
          <w:tab w:val="clear" w:pos="720"/>
          <w:tab w:val="num" w:pos="993"/>
        </w:tabs>
        <w:ind w:left="993" w:hanging="567"/>
        <w:jc w:val="both"/>
        <w:rPr>
          <w:del w:id="477" w:author="glburnett" w:date="2011-11-18T13:33:00Z"/>
          <w:sz w:val="22"/>
          <w:szCs w:val="22"/>
          <w:lang w:val="en-GB"/>
        </w:rPr>
      </w:pPr>
      <w:del w:id="478" w:author="glburnett" w:date="2011-11-18T13:33:00Z">
        <w:r w:rsidRPr="004D6CB4" w:rsidDel="00332A5F">
          <w:rPr>
            <w:sz w:val="22"/>
          </w:rPr>
          <w:delText xml:space="preserve">Degree and type </w:delText>
        </w:r>
        <w:r w:rsidRPr="00CD571D" w:rsidDel="00332A5F">
          <w:rPr>
            <w:sz w:val="22"/>
            <w:szCs w:val="22"/>
            <w:lang w:val="en-GB"/>
          </w:rPr>
          <w:delText>of management</w:delText>
        </w:r>
        <w:r w:rsidR="003E240C" w:rsidDel="00332A5F">
          <w:rPr>
            <w:sz w:val="22"/>
            <w:szCs w:val="22"/>
            <w:lang w:val="en-GB"/>
          </w:rPr>
          <w:delText xml:space="preserve"> (e.g. grafting of fruit trees, rotation period of lumber trees)</w:delText>
        </w:r>
        <w:r w:rsidRPr="00CD571D" w:rsidDel="00332A5F">
          <w:rPr>
            <w:sz w:val="22"/>
            <w:szCs w:val="22"/>
            <w:lang w:val="en-GB"/>
          </w:rPr>
          <w:delText>;</w:delText>
        </w:r>
      </w:del>
    </w:p>
    <w:p w:rsidR="0071493B" w:rsidRPr="00CD571D" w:rsidDel="00332A5F" w:rsidRDefault="003C21B0" w:rsidP="0071493B">
      <w:pPr>
        <w:numPr>
          <w:ilvl w:val="0"/>
          <w:numId w:val="16"/>
        </w:numPr>
        <w:tabs>
          <w:tab w:val="clear" w:pos="720"/>
          <w:tab w:val="num" w:pos="993"/>
        </w:tabs>
        <w:ind w:left="993" w:hanging="567"/>
        <w:jc w:val="both"/>
        <w:rPr>
          <w:del w:id="479" w:author="glburnett" w:date="2011-11-18T13:33:00Z"/>
          <w:sz w:val="22"/>
          <w:szCs w:val="22"/>
          <w:lang w:val="en-GB"/>
        </w:rPr>
      </w:pPr>
      <w:del w:id="480" w:author="glburnett" w:date="2011-11-18T13:33:00Z">
        <w:r w:rsidDel="00332A5F">
          <w:rPr>
            <w:sz w:val="22"/>
            <w:szCs w:val="22"/>
            <w:lang w:val="en-GB"/>
          </w:rPr>
          <w:delText>R</w:delText>
        </w:r>
        <w:r w:rsidR="0071493B" w:rsidRPr="00CD571D" w:rsidDel="00332A5F">
          <w:rPr>
            <w:sz w:val="22"/>
            <w:szCs w:val="22"/>
            <w:lang w:val="en-GB"/>
          </w:rPr>
          <w:delText>esults</w:delText>
        </w:r>
        <w:r w:rsidDel="00332A5F">
          <w:rPr>
            <w:sz w:val="22"/>
            <w:szCs w:val="22"/>
            <w:lang w:val="en-GB"/>
          </w:rPr>
          <w:delText xml:space="preserve"> from monitoring </w:delText>
        </w:r>
        <w:r w:rsidR="0071493B" w:rsidRPr="00CD571D" w:rsidDel="00332A5F">
          <w:rPr>
            <w:sz w:val="22"/>
            <w:szCs w:val="22"/>
            <w:lang w:val="en-GB"/>
          </w:rPr>
          <w:delText>of field trials</w:delText>
        </w:r>
        <w:r w:rsidDel="00332A5F">
          <w:rPr>
            <w:sz w:val="22"/>
            <w:szCs w:val="22"/>
            <w:lang w:val="en-GB"/>
          </w:rPr>
          <w:delText>;</w:delText>
        </w:r>
      </w:del>
    </w:p>
    <w:p w:rsidR="0071493B" w:rsidRPr="00CD571D" w:rsidDel="00332A5F" w:rsidRDefault="003E240C" w:rsidP="0071493B">
      <w:pPr>
        <w:numPr>
          <w:ilvl w:val="0"/>
          <w:numId w:val="16"/>
        </w:numPr>
        <w:tabs>
          <w:tab w:val="clear" w:pos="720"/>
          <w:tab w:val="num" w:pos="993"/>
        </w:tabs>
        <w:ind w:left="993" w:hanging="567"/>
        <w:jc w:val="both"/>
        <w:rPr>
          <w:del w:id="481" w:author="glburnett" w:date="2011-11-18T13:33:00Z"/>
          <w:sz w:val="22"/>
          <w:szCs w:val="22"/>
          <w:lang w:val="en-GB"/>
        </w:rPr>
      </w:pPr>
      <w:del w:id="482" w:author="glburnett" w:date="2011-11-18T13:33:00Z">
        <w:r w:rsidDel="00332A5F">
          <w:rPr>
            <w:sz w:val="22"/>
            <w:szCs w:val="22"/>
            <w:lang w:val="en-GB"/>
          </w:rPr>
          <w:delText>S</w:delText>
        </w:r>
        <w:r w:rsidR="0071493B" w:rsidRPr="00CD571D" w:rsidDel="00332A5F">
          <w:rPr>
            <w:sz w:val="22"/>
            <w:szCs w:val="22"/>
            <w:lang w:val="en-GB"/>
          </w:rPr>
          <w:delText xml:space="preserve">pecific effects </w:delText>
        </w:r>
        <w:r w:rsidDel="00332A5F">
          <w:rPr>
            <w:sz w:val="22"/>
            <w:szCs w:val="22"/>
            <w:lang w:val="en-GB"/>
          </w:rPr>
          <w:delText xml:space="preserve">and risks </w:delText>
        </w:r>
        <w:r w:rsidR="0071493B" w:rsidRPr="00CD571D" w:rsidDel="00332A5F">
          <w:rPr>
            <w:sz w:val="22"/>
            <w:szCs w:val="22"/>
            <w:lang w:val="en-GB"/>
          </w:rPr>
          <w:delText xml:space="preserve">of any </w:delText>
        </w:r>
        <w:r w:rsidDel="00332A5F">
          <w:rPr>
            <w:sz w:val="22"/>
            <w:szCs w:val="22"/>
            <w:lang w:val="en-GB"/>
          </w:rPr>
          <w:delText>bioconfinement</w:delText>
        </w:r>
        <w:r w:rsidR="0071493B" w:rsidRPr="00CD571D" w:rsidDel="00332A5F">
          <w:rPr>
            <w:sz w:val="22"/>
            <w:szCs w:val="22"/>
            <w:lang w:val="en-GB"/>
          </w:rPr>
          <w:delText xml:space="preserve"> strategy </w:delText>
        </w:r>
        <w:r w:rsidDel="00332A5F">
          <w:rPr>
            <w:sz w:val="22"/>
            <w:szCs w:val="22"/>
            <w:lang w:val="en-GB"/>
          </w:rPr>
          <w:delText>achieved through the use of modern biotechnology.</w:delText>
        </w:r>
      </w:del>
    </w:p>
    <w:commentRangeEnd w:id="455"/>
    <w:p w:rsidR="0071493B" w:rsidRPr="00CD571D" w:rsidRDefault="00332A5F" w:rsidP="0071493B">
      <w:pPr>
        <w:spacing w:before="100" w:beforeAutospacing="1" w:after="100" w:afterAutospacing="1"/>
        <w:jc w:val="both"/>
        <w:rPr>
          <w:b/>
          <w:sz w:val="22"/>
          <w:szCs w:val="22"/>
          <w:lang w:val="en-GB"/>
        </w:rPr>
      </w:pPr>
      <w:r>
        <w:rPr>
          <w:rStyle w:val="CommentReference"/>
        </w:rPr>
        <w:commentReference w:id="455"/>
      </w:r>
      <w:commentRangeStart w:id="483"/>
      <w:r w:rsidR="0071493B" w:rsidRPr="00CD571D">
        <w:rPr>
          <w:b/>
          <w:sz w:val="22"/>
          <w:szCs w:val="22"/>
          <w:lang w:val="en-GB"/>
        </w:rPr>
        <w:t>LITERATURE</w:t>
      </w:r>
      <w:commentRangeEnd w:id="483"/>
      <w:r w:rsidR="00D937FE">
        <w:rPr>
          <w:rStyle w:val="CommentReference"/>
        </w:rPr>
        <w:commentReference w:id="483"/>
      </w:r>
    </w:p>
    <w:p w:rsidR="0071493B" w:rsidRPr="00CD571D" w:rsidRDefault="0071493B" w:rsidP="0071493B">
      <w:pPr>
        <w:spacing w:before="100" w:beforeAutospacing="1" w:after="100" w:afterAutospacing="1"/>
        <w:jc w:val="both"/>
        <w:rPr>
          <w:sz w:val="22"/>
          <w:szCs w:val="22"/>
          <w:lang w:val="en-GB"/>
        </w:rPr>
      </w:pPr>
      <w:proofErr w:type="spellStart"/>
      <w:r w:rsidRPr="00CD571D">
        <w:rPr>
          <w:sz w:val="22"/>
          <w:szCs w:val="22"/>
          <w:lang w:val="en-GB"/>
        </w:rPr>
        <w:t>Ahuja</w:t>
      </w:r>
      <w:proofErr w:type="gramStart"/>
      <w:r w:rsidRPr="00CD571D">
        <w:rPr>
          <w:sz w:val="22"/>
          <w:szCs w:val="22"/>
          <w:lang w:val="en-GB"/>
        </w:rPr>
        <w:t>,M.R</w:t>
      </w:r>
      <w:proofErr w:type="spellEnd"/>
      <w:proofErr w:type="gramEnd"/>
      <w:r w:rsidRPr="00CD571D">
        <w:rPr>
          <w:sz w:val="22"/>
          <w:szCs w:val="22"/>
          <w:lang w:val="en-GB"/>
        </w:rPr>
        <w:t xml:space="preserve">. (2009) </w:t>
      </w:r>
      <w:proofErr w:type="spellStart"/>
      <w:r w:rsidRPr="00CD571D">
        <w:rPr>
          <w:sz w:val="22"/>
          <w:szCs w:val="22"/>
          <w:lang w:val="en-GB"/>
        </w:rPr>
        <w:t>Transgene</w:t>
      </w:r>
      <w:proofErr w:type="spellEnd"/>
      <w:r w:rsidRPr="00CD571D">
        <w:rPr>
          <w:sz w:val="22"/>
          <w:szCs w:val="22"/>
          <w:lang w:val="en-GB"/>
        </w:rPr>
        <w:t xml:space="preserve"> stability and dispersal in forest trees. </w:t>
      </w:r>
      <w:r w:rsidRPr="00CD571D">
        <w:rPr>
          <w:i/>
          <w:sz w:val="22"/>
          <w:szCs w:val="22"/>
          <w:lang w:val="en-GB"/>
        </w:rPr>
        <w:t>Trees</w:t>
      </w:r>
      <w:r w:rsidRPr="00CD571D">
        <w:rPr>
          <w:sz w:val="22"/>
          <w:szCs w:val="22"/>
          <w:lang w:val="en-GB"/>
        </w:rPr>
        <w:t xml:space="preserve"> Vol. 23 pp. 1125-1135</w:t>
      </w:r>
    </w:p>
    <w:p w:rsidR="0071493B" w:rsidRPr="00CD571D" w:rsidRDefault="0071493B" w:rsidP="0071493B">
      <w:pPr>
        <w:spacing w:before="100" w:beforeAutospacing="1" w:after="100" w:afterAutospacing="1"/>
        <w:jc w:val="both"/>
        <w:rPr>
          <w:sz w:val="22"/>
          <w:szCs w:val="22"/>
          <w:lang w:val="en-GB"/>
        </w:rPr>
      </w:pPr>
      <w:proofErr w:type="spellStart"/>
      <w:proofErr w:type="gramStart"/>
      <w:r w:rsidRPr="00CD571D">
        <w:rPr>
          <w:sz w:val="22"/>
          <w:szCs w:val="22"/>
          <w:lang w:val="en-GB"/>
        </w:rPr>
        <w:t>Begon</w:t>
      </w:r>
      <w:proofErr w:type="spellEnd"/>
      <w:r w:rsidRPr="00CD571D">
        <w:rPr>
          <w:sz w:val="22"/>
          <w:szCs w:val="22"/>
          <w:lang w:val="en-GB"/>
        </w:rPr>
        <w:t>, M. Townsend, C.R. and Harper, J.L. 2006.</w:t>
      </w:r>
      <w:proofErr w:type="gramEnd"/>
      <w:r w:rsidRPr="00CD571D">
        <w:rPr>
          <w:sz w:val="22"/>
          <w:szCs w:val="22"/>
          <w:lang w:val="en-GB"/>
        </w:rPr>
        <w:t xml:space="preserve"> </w:t>
      </w:r>
      <w:proofErr w:type="gramStart"/>
      <w:r w:rsidRPr="00CD571D">
        <w:rPr>
          <w:sz w:val="22"/>
          <w:szCs w:val="22"/>
          <w:lang w:val="en-GB"/>
        </w:rPr>
        <w:t>Ecology – From Individuals to Ecosystems, Fourth Edition.</w:t>
      </w:r>
      <w:proofErr w:type="gramEnd"/>
      <w:r w:rsidRPr="00CD571D">
        <w:rPr>
          <w:sz w:val="22"/>
          <w:szCs w:val="22"/>
          <w:lang w:val="en-GB"/>
        </w:rPr>
        <w:t xml:space="preserve"> Blackwell Publishing</w:t>
      </w:r>
    </w:p>
    <w:p w:rsidR="0071493B" w:rsidRPr="00CD571D" w:rsidRDefault="0071493B" w:rsidP="0071493B">
      <w:pPr>
        <w:spacing w:before="100" w:beforeAutospacing="1" w:after="100" w:afterAutospacing="1"/>
        <w:jc w:val="both"/>
        <w:rPr>
          <w:sz w:val="22"/>
          <w:szCs w:val="22"/>
          <w:lang w:val="en-GB"/>
        </w:rPr>
      </w:pPr>
      <w:r w:rsidRPr="00CD571D">
        <w:rPr>
          <w:sz w:val="22"/>
          <w:szCs w:val="22"/>
          <w:lang w:val="en-GB" w:eastAsia="de-DE"/>
        </w:rPr>
        <w:t>Campbell, M.M. Brunner, A.M. Jones, H.M. and Strauss, S.H.</w:t>
      </w:r>
      <w:r w:rsidRPr="00CD571D">
        <w:rPr>
          <w:sz w:val="22"/>
          <w:szCs w:val="22"/>
          <w:lang w:val="en-GB"/>
        </w:rPr>
        <w:t xml:space="preserve"> (2003) Forestry´s fertile crescent: the application of biotechnology to forest trees. </w:t>
      </w:r>
      <w:r w:rsidRPr="00CD571D">
        <w:rPr>
          <w:i/>
          <w:sz w:val="22"/>
          <w:szCs w:val="22"/>
          <w:lang w:val="en-GB"/>
        </w:rPr>
        <w:t>Plant Biotechnology Journal</w:t>
      </w:r>
      <w:r w:rsidRPr="00CD571D">
        <w:rPr>
          <w:sz w:val="22"/>
          <w:szCs w:val="22"/>
          <w:lang w:val="en-GB"/>
        </w:rPr>
        <w:t xml:space="preserve"> 1: 141-154</w:t>
      </w:r>
    </w:p>
    <w:p w:rsidR="0071493B" w:rsidRPr="00CD571D" w:rsidRDefault="0071493B" w:rsidP="0071493B">
      <w:pPr>
        <w:spacing w:before="100" w:beforeAutospacing="1" w:after="100" w:afterAutospacing="1"/>
        <w:jc w:val="both"/>
        <w:rPr>
          <w:sz w:val="22"/>
          <w:szCs w:val="22"/>
          <w:lang w:val="en-GB"/>
        </w:rPr>
      </w:pPr>
      <w:proofErr w:type="spellStart"/>
      <w:r w:rsidRPr="00CD571D">
        <w:rPr>
          <w:sz w:val="22"/>
          <w:szCs w:val="22"/>
          <w:lang w:val="en-GB"/>
        </w:rPr>
        <w:t>Ewald</w:t>
      </w:r>
      <w:proofErr w:type="gramStart"/>
      <w:r w:rsidRPr="00CD571D">
        <w:rPr>
          <w:sz w:val="22"/>
          <w:szCs w:val="22"/>
          <w:lang w:val="en-GB"/>
        </w:rPr>
        <w:t>,D</w:t>
      </w:r>
      <w:proofErr w:type="spellEnd"/>
      <w:proofErr w:type="gramEnd"/>
      <w:r w:rsidRPr="00CD571D">
        <w:rPr>
          <w:sz w:val="22"/>
          <w:szCs w:val="22"/>
          <w:lang w:val="en-GB"/>
        </w:rPr>
        <w:t xml:space="preserve">. </w:t>
      </w:r>
      <w:proofErr w:type="spellStart"/>
      <w:r w:rsidRPr="00CD571D">
        <w:rPr>
          <w:sz w:val="22"/>
          <w:szCs w:val="22"/>
          <w:lang w:val="en-GB"/>
        </w:rPr>
        <w:t>Hu,J</w:t>
      </w:r>
      <w:proofErr w:type="spellEnd"/>
      <w:r w:rsidRPr="00CD571D">
        <w:rPr>
          <w:sz w:val="22"/>
          <w:szCs w:val="22"/>
          <w:lang w:val="en-GB"/>
        </w:rPr>
        <w:t xml:space="preserve">. </w:t>
      </w:r>
      <w:proofErr w:type="spellStart"/>
      <w:r w:rsidRPr="00CD571D">
        <w:rPr>
          <w:sz w:val="22"/>
          <w:szCs w:val="22"/>
          <w:lang w:val="en-GB"/>
        </w:rPr>
        <w:t>Yang,M</w:t>
      </w:r>
      <w:proofErr w:type="spellEnd"/>
      <w:r w:rsidRPr="00CD571D">
        <w:rPr>
          <w:sz w:val="22"/>
          <w:szCs w:val="22"/>
          <w:lang w:val="en-GB"/>
        </w:rPr>
        <w:t xml:space="preserve">. (2006) Transgenic forest trees in </w:t>
      </w:r>
      <w:smartTag w:uri="urn:schemas-microsoft-com:office:smarttags" w:element="country-region">
        <w:smartTag w:uri="urn:schemas-microsoft-com:office:smarttags" w:element="place">
          <w:r w:rsidRPr="00CD571D">
            <w:rPr>
              <w:sz w:val="22"/>
              <w:szCs w:val="22"/>
              <w:lang w:val="en-GB"/>
            </w:rPr>
            <w:t>China</w:t>
          </w:r>
        </w:smartTag>
      </w:smartTag>
      <w:r w:rsidRPr="00CD571D">
        <w:rPr>
          <w:sz w:val="22"/>
          <w:szCs w:val="22"/>
          <w:lang w:val="en-GB"/>
        </w:rPr>
        <w:t xml:space="preserve">. In; </w:t>
      </w:r>
      <w:proofErr w:type="spellStart"/>
      <w:r w:rsidRPr="00CD571D">
        <w:rPr>
          <w:sz w:val="22"/>
          <w:szCs w:val="22"/>
          <w:lang w:val="en-GB"/>
        </w:rPr>
        <w:t>Fladung</w:t>
      </w:r>
      <w:proofErr w:type="gramStart"/>
      <w:r w:rsidRPr="00CD571D">
        <w:rPr>
          <w:sz w:val="22"/>
          <w:szCs w:val="22"/>
          <w:lang w:val="en-GB"/>
        </w:rPr>
        <w:t>,M</w:t>
      </w:r>
      <w:proofErr w:type="spellEnd"/>
      <w:proofErr w:type="gramEnd"/>
      <w:r w:rsidRPr="00CD571D">
        <w:rPr>
          <w:sz w:val="22"/>
          <w:szCs w:val="22"/>
          <w:lang w:val="en-GB"/>
        </w:rPr>
        <w:t xml:space="preserve">. </w:t>
      </w:r>
      <w:proofErr w:type="spellStart"/>
      <w:r w:rsidRPr="00CD571D">
        <w:rPr>
          <w:sz w:val="22"/>
          <w:szCs w:val="22"/>
          <w:lang w:val="en-GB"/>
        </w:rPr>
        <w:t>Ewald,D</w:t>
      </w:r>
      <w:proofErr w:type="spellEnd"/>
      <w:r w:rsidRPr="00CD571D">
        <w:rPr>
          <w:sz w:val="22"/>
          <w:szCs w:val="22"/>
          <w:lang w:val="en-GB"/>
        </w:rPr>
        <w:t>. (</w:t>
      </w:r>
      <w:proofErr w:type="spellStart"/>
      <w:r w:rsidRPr="00CD571D">
        <w:rPr>
          <w:sz w:val="22"/>
          <w:szCs w:val="22"/>
          <w:lang w:val="en-GB"/>
        </w:rPr>
        <w:t>Eds</w:t>
      </w:r>
      <w:proofErr w:type="spellEnd"/>
      <w:r w:rsidRPr="00CD571D">
        <w:rPr>
          <w:sz w:val="22"/>
          <w:szCs w:val="22"/>
          <w:lang w:val="en-GB"/>
        </w:rPr>
        <w:t xml:space="preserve">) Tree </w:t>
      </w:r>
      <w:proofErr w:type="spellStart"/>
      <w:r w:rsidRPr="00CD571D">
        <w:rPr>
          <w:sz w:val="22"/>
          <w:szCs w:val="22"/>
          <w:lang w:val="en-GB"/>
        </w:rPr>
        <w:t>transgenesis</w:t>
      </w:r>
      <w:proofErr w:type="spellEnd"/>
      <w:r w:rsidRPr="00CD571D">
        <w:rPr>
          <w:sz w:val="22"/>
          <w:szCs w:val="22"/>
          <w:lang w:val="en-GB"/>
        </w:rPr>
        <w:t>: recent developments, Springer Berlin. pp 25-45</w:t>
      </w:r>
    </w:p>
    <w:p w:rsidR="0071493B" w:rsidRPr="00CD571D" w:rsidRDefault="0071493B" w:rsidP="0071493B">
      <w:pPr>
        <w:spacing w:before="100" w:beforeAutospacing="1" w:after="100" w:afterAutospacing="1"/>
        <w:jc w:val="both"/>
        <w:rPr>
          <w:sz w:val="22"/>
          <w:szCs w:val="22"/>
          <w:lang w:val="en-GB"/>
        </w:rPr>
      </w:pPr>
      <w:proofErr w:type="gramStart"/>
      <w:r w:rsidRPr="00CD571D">
        <w:rPr>
          <w:sz w:val="22"/>
          <w:szCs w:val="22"/>
          <w:lang w:val="en-GB"/>
        </w:rPr>
        <w:t>FAO 2004.</w:t>
      </w:r>
      <w:proofErr w:type="gramEnd"/>
      <w:r w:rsidRPr="00CD571D">
        <w:rPr>
          <w:sz w:val="22"/>
          <w:szCs w:val="22"/>
          <w:lang w:val="en-GB"/>
        </w:rPr>
        <w:t xml:space="preserve">  </w:t>
      </w:r>
      <w:proofErr w:type="gramStart"/>
      <w:r w:rsidRPr="00CD571D">
        <w:rPr>
          <w:sz w:val="22"/>
          <w:szCs w:val="22"/>
          <w:lang w:val="en-GB"/>
        </w:rPr>
        <w:t xml:space="preserve">Preliminary review of biotechnology in forestry including </w:t>
      </w:r>
      <w:del w:id="484" w:author="PS" w:date="2011-11-14T13:46:00Z">
        <w:r w:rsidRPr="00CD571D">
          <w:rPr>
            <w:sz w:val="22"/>
            <w:szCs w:val="22"/>
            <w:lang w:val="en-GB"/>
          </w:rPr>
          <w:delText>gengetic</w:delText>
        </w:r>
      </w:del>
      <w:ins w:id="485" w:author="PS" w:date="2011-11-14T13:46:00Z">
        <w:r w:rsidR="00615E1E" w:rsidRPr="00CD571D">
          <w:rPr>
            <w:sz w:val="22"/>
            <w:szCs w:val="22"/>
            <w:lang w:val="en-GB"/>
          </w:rPr>
          <w:t>genetic</w:t>
        </w:r>
      </w:ins>
      <w:r w:rsidRPr="00CD571D">
        <w:rPr>
          <w:sz w:val="22"/>
          <w:szCs w:val="22"/>
          <w:lang w:val="en-GB"/>
        </w:rPr>
        <w:t xml:space="preserve"> modification.</w:t>
      </w:r>
      <w:proofErr w:type="gramEnd"/>
      <w:r w:rsidRPr="00CD571D">
        <w:rPr>
          <w:sz w:val="22"/>
          <w:szCs w:val="22"/>
          <w:lang w:val="en-GB"/>
        </w:rPr>
        <w:t xml:space="preserve"> </w:t>
      </w:r>
      <w:smartTag w:uri="urn:schemas-microsoft-com:office:smarttags" w:element="place">
        <w:smartTag w:uri="urn:schemas-microsoft-com:office:smarttags" w:element="PlaceName">
          <w:r w:rsidRPr="00CD571D">
            <w:rPr>
              <w:sz w:val="22"/>
              <w:szCs w:val="22"/>
              <w:lang w:val="en-GB"/>
            </w:rPr>
            <w:t>Resources</w:t>
          </w:r>
        </w:smartTag>
        <w:r w:rsidRPr="00CD571D">
          <w:rPr>
            <w:sz w:val="22"/>
            <w:szCs w:val="22"/>
            <w:lang w:val="en-GB"/>
          </w:rPr>
          <w:t xml:space="preserve"> </w:t>
        </w:r>
        <w:smartTag w:uri="urn:schemas-microsoft-com:office:smarttags" w:element="PlaceName">
          <w:r w:rsidRPr="00CD571D">
            <w:rPr>
              <w:sz w:val="22"/>
              <w:szCs w:val="22"/>
              <w:lang w:val="en-GB"/>
            </w:rPr>
            <w:t>Working</w:t>
          </w:r>
        </w:smartTag>
        <w:r w:rsidRPr="00CD571D">
          <w:rPr>
            <w:sz w:val="22"/>
            <w:szCs w:val="22"/>
            <w:lang w:val="en-GB"/>
          </w:rPr>
          <w:t xml:space="preserve"> </w:t>
        </w:r>
        <w:smartTag w:uri="urn:schemas-microsoft-com:office:smarttags" w:element="PlaceName">
          <w:r w:rsidRPr="00CD571D">
            <w:rPr>
              <w:sz w:val="22"/>
              <w:szCs w:val="22"/>
              <w:lang w:val="en-GB"/>
            </w:rPr>
            <w:t>Paper</w:t>
          </w:r>
        </w:smartTag>
        <w:r w:rsidRPr="00CD571D">
          <w:rPr>
            <w:sz w:val="22"/>
            <w:szCs w:val="22"/>
            <w:lang w:val="en-GB"/>
          </w:rPr>
          <w:t xml:space="preserve"> </w:t>
        </w:r>
        <w:smartTag w:uri="urn:schemas-microsoft-com:office:smarttags" w:element="PlaceName">
          <w:r w:rsidRPr="00CD571D">
            <w:rPr>
              <w:sz w:val="22"/>
              <w:szCs w:val="22"/>
              <w:lang w:val="en-GB"/>
            </w:rPr>
            <w:t>FGR</w:t>
          </w:r>
        </w:smartTag>
        <w:r w:rsidRPr="00CD571D">
          <w:rPr>
            <w:sz w:val="22"/>
            <w:szCs w:val="22"/>
            <w:lang w:val="en-GB"/>
          </w:rPr>
          <w:t xml:space="preserve"> </w:t>
        </w:r>
        <w:smartTag w:uri="urn:schemas-microsoft-com:office:smarttags" w:element="PlaceName">
          <w:r w:rsidRPr="00CD571D">
            <w:rPr>
              <w:sz w:val="22"/>
              <w:szCs w:val="22"/>
              <w:lang w:val="en-GB"/>
            </w:rPr>
            <w:t>59E</w:t>
          </w:r>
        </w:smartTag>
        <w:r w:rsidRPr="00CD571D">
          <w:rPr>
            <w:sz w:val="22"/>
            <w:szCs w:val="22"/>
            <w:lang w:val="en-GB"/>
          </w:rPr>
          <w:t xml:space="preserve"> </w:t>
        </w:r>
        <w:smartTag w:uri="urn:schemas-microsoft-com:office:smarttags" w:element="PlaceType">
          <w:r w:rsidRPr="00CD571D">
            <w:rPr>
              <w:sz w:val="22"/>
              <w:szCs w:val="22"/>
              <w:lang w:val="en-GB"/>
            </w:rPr>
            <w:t>Forest</w:t>
          </w:r>
        </w:smartTag>
      </w:smartTag>
      <w:r w:rsidRPr="00CD571D">
        <w:rPr>
          <w:sz w:val="22"/>
          <w:szCs w:val="22"/>
          <w:lang w:val="en-GB"/>
        </w:rPr>
        <w:t xml:space="preserve"> Resources Division </w:t>
      </w:r>
    </w:p>
    <w:p w:rsidR="0071493B" w:rsidRPr="00CD571D" w:rsidRDefault="0071493B" w:rsidP="0071493B">
      <w:pPr>
        <w:autoSpaceDE w:val="0"/>
        <w:autoSpaceDN w:val="0"/>
        <w:adjustRightInd w:val="0"/>
        <w:spacing w:before="100" w:beforeAutospacing="1" w:after="100" w:afterAutospacing="1"/>
        <w:jc w:val="both"/>
        <w:rPr>
          <w:sz w:val="22"/>
          <w:szCs w:val="22"/>
          <w:lang w:val="en-GB" w:eastAsia="de-DE"/>
        </w:rPr>
      </w:pPr>
      <w:proofErr w:type="gramStart"/>
      <w:r w:rsidRPr="00CD571D">
        <w:rPr>
          <w:bCs/>
          <w:sz w:val="22"/>
          <w:szCs w:val="22"/>
          <w:lang w:val="en-GB" w:eastAsia="de-DE"/>
        </w:rPr>
        <w:lastRenderedPageBreak/>
        <w:t>FAO</w:t>
      </w:r>
      <w:r w:rsidRPr="00CD571D">
        <w:rPr>
          <w:b/>
          <w:bCs/>
          <w:sz w:val="22"/>
          <w:szCs w:val="22"/>
          <w:lang w:val="en-GB" w:eastAsia="de-DE"/>
        </w:rPr>
        <w:t xml:space="preserve"> </w:t>
      </w:r>
      <w:r w:rsidRPr="00CD571D">
        <w:rPr>
          <w:sz w:val="22"/>
          <w:szCs w:val="22"/>
          <w:lang w:val="en-GB" w:eastAsia="de-DE"/>
        </w:rPr>
        <w:t>2005.</w:t>
      </w:r>
      <w:proofErr w:type="gramEnd"/>
      <w:r w:rsidRPr="00CD571D">
        <w:rPr>
          <w:sz w:val="22"/>
          <w:szCs w:val="22"/>
          <w:lang w:val="en-GB" w:eastAsia="de-DE"/>
        </w:rPr>
        <w:t xml:space="preserve"> </w:t>
      </w:r>
      <w:proofErr w:type="gramStart"/>
      <w:r w:rsidRPr="00CD571D">
        <w:rPr>
          <w:sz w:val="22"/>
          <w:szCs w:val="22"/>
          <w:lang w:val="en-GB" w:eastAsia="de-DE"/>
        </w:rPr>
        <w:t>Global forest resource assessment.</w:t>
      </w:r>
      <w:proofErr w:type="gramEnd"/>
      <w:r w:rsidRPr="00CD571D">
        <w:rPr>
          <w:sz w:val="22"/>
          <w:szCs w:val="22"/>
          <w:lang w:val="en-GB" w:eastAsia="de-DE"/>
        </w:rPr>
        <w:t xml:space="preserve"> Global Forest Resources Assessment </w:t>
      </w:r>
      <w:proofErr w:type="gramStart"/>
      <w:r w:rsidRPr="00CD571D">
        <w:rPr>
          <w:sz w:val="22"/>
          <w:szCs w:val="22"/>
          <w:lang w:val="en-GB" w:eastAsia="de-DE"/>
        </w:rPr>
        <w:t>update  Terms</w:t>
      </w:r>
      <w:proofErr w:type="gramEnd"/>
      <w:r w:rsidRPr="00CD571D">
        <w:rPr>
          <w:sz w:val="22"/>
          <w:szCs w:val="22"/>
          <w:lang w:val="en-GB" w:eastAsia="de-DE"/>
        </w:rPr>
        <w:t xml:space="preserve"> and definitions. FRA Working Paper 83/E, FAO Forestry Department Rome 2004 (</w:t>
      </w:r>
      <w:hyperlink r:id="rId9" w:history="1">
        <w:r w:rsidRPr="00CD571D">
          <w:rPr>
            <w:rStyle w:val="Hyperlink"/>
            <w:sz w:val="22"/>
            <w:szCs w:val="22"/>
            <w:lang w:val="en-GB" w:eastAsia="de-DE"/>
          </w:rPr>
          <w:t>http://www.fao.org/forestry/site/24690/en</w:t>
        </w:r>
      </w:hyperlink>
      <w:r w:rsidRPr="00CD571D">
        <w:rPr>
          <w:sz w:val="22"/>
          <w:szCs w:val="22"/>
          <w:lang w:val="en-GB" w:eastAsia="de-DE"/>
        </w:rPr>
        <w:t>)</w:t>
      </w:r>
    </w:p>
    <w:p w:rsidR="0071493B" w:rsidRPr="00CD571D" w:rsidRDefault="0071493B" w:rsidP="0071493B">
      <w:pPr>
        <w:autoSpaceDE w:val="0"/>
        <w:autoSpaceDN w:val="0"/>
        <w:adjustRightInd w:val="0"/>
        <w:spacing w:before="100" w:beforeAutospacing="1" w:after="100" w:afterAutospacing="1"/>
        <w:jc w:val="both"/>
        <w:rPr>
          <w:sz w:val="22"/>
          <w:szCs w:val="22"/>
          <w:lang w:val="en-GB" w:eastAsia="de-DE"/>
        </w:rPr>
      </w:pPr>
      <w:r w:rsidRPr="00CD571D">
        <w:rPr>
          <w:sz w:val="22"/>
          <w:szCs w:val="22"/>
          <w:lang w:val="en-GB" w:eastAsia="de-DE"/>
        </w:rPr>
        <w:t>FAO 2010 Global Forest Resources Assessment 2010, main report 163</w:t>
      </w:r>
    </w:p>
    <w:p w:rsidR="0071493B" w:rsidRPr="00CD571D" w:rsidRDefault="0071493B" w:rsidP="0071493B">
      <w:pPr>
        <w:pStyle w:val="ColorfulList-Accent11"/>
        <w:spacing w:before="100" w:beforeAutospacing="1" w:after="100" w:afterAutospacing="1" w:line="240" w:lineRule="auto"/>
        <w:ind w:left="0"/>
        <w:contextualSpacing w:val="0"/>
        <w:jc w:val="both"/>
        <w:rPr>
          <w:rFonts w:ascii="Times New Roman" w:hAnsi="Times New Roman"/>
          <w:lang w:val="en-GB" w:eastAsia="de-DE"/>
        </w:rPr>
      </w:pPr>
      <w:proofErr w:type="spellStart"/>
      <w:proofErr w:type="gramStart"/>
      <w:r w:rsidRPr="00CD571D">
        <w:rPr>
          <w:rFonts w:ascii="Times New Roman" w:hAnsi="Times New Roman"/>
          <w:bCs/>
          <w:lang w:val="en-GB" w:eastAsia="de-DE"/>
        </w:rPr>
        <w:t>Frankenhuyzen</w:t>
      </w:r>
      <w:proofErr w:type="spellEnd"/>
      <w:r w:rsidRPr="00CD571D">
        <w:rPr>
          <w:rFonts w:ascii="Times New Roman" w:hAnsi="Times New Roman"/>
          <w:bCs/>
          <w:lang w:val="en-GB" w:eastAsia="de-DE"/>
        </w:rPr>
        <w:t>, K. Beardmore, T. (2004) Current status and environmental impact of transgenic forest trees.</w:t>
      </w:r>
      <w:proofErr w:type="gramEnd"/>
      <w:r w:rsidRPr="00CD571D">
        <w:rPr>
          <w:rFonts w:ascii="Times New Roman" w:hAnsi="Times New Roman"/>
          <w:lang w:val="en-GB" w:eastAsia="de-DE"/>
        </w:rPr>
        <w:t xml:space="preserve"> </w:t>
      </w:r>
      <w:smartTag w:uri="urn:schemas-microsoft-com:office:smarttags" w:element="country-region">
        <w:smartTag w:uri="urn:schemas-microsoft-com:office:smarttags" w:element="place">
          <w:r w:rsidRPr="00CD571D">
            <w:rPr>
              <w:rFonts w:ascii="Times New Roman" w:hAnsi="Times New Roman"/>
              <w:i/>
              <w:lang w:val="en-GB" w:eastAsia="de-DE"/>
            </w:rPr>
            <w:t>Can.</w:t>
          </w:r>
        </w:smartTag>
      </w:smartTag>
      <w:r w:rsidRPr="00CD571D">
        <w:rPr>
          <w:rFonts w:ascii="Times New Roman" w:hAnsi="Times New Roman"/>
          <w:i/>
          <w:lang w:val="en-GB" w:eastAsia="de-DE"/>
        </w:rPr>
        <w:t xml:space="preserve"> J. For. Res</w:t>
      </w:r>
      <w:r w:rsidRPr="00CD571D">
        <w:rPr>
          <w:rFonts w:ascii="Times New Roman" w:hAnsi="Times New Roman"/>
          <w:lang w:val="en-GB" w:eastAsia="de-DE"/>
        </w:rPr>
        <w:t xml:space="preserve">. </w:t>
      </w:r>
      <w:r w:rsidRPr="00CD571D">
        <w:rPr>
          <w:rFonts w:ascii="Times New Roman" w:hAnsi="Times New Roman"/>
          <w:bCs/>
          <w:lang w:val="en-GB" w:eastAsia="de-DE"/>
        </w:rPr>
        <w:t>34</w:t>
      </w:r>
      <w:r w:rsidRPr="00CD571D">
        <w:rPr>
          <w:rFonts w:ascii="Times New Roman" w:hAnsi="Times New Roman"/>
          <w:lang w:val="en-GB" w:eastAsia="de-DE"/>
        </w:rPr>
        <w:t xml:space="preserve">: 1163–1180 </w:t>
      </w:r>
    </w:p>
    <w:p w:rsidR="00064557" w:rsidRPr="00ED1A31" w:rsidRDefault="00064557" w:rsidP="0071493B">
      <w:pPr>
        <w:pStyle w:val="ColorfulList-Accent11"/>
        <w:spacing w:before="100" w:beforeAutospacing="1" w:after="100" w:afterAutospacing="1" w:line="240" w:lineRule="auto"/>
        <w:ind w:left="0"/>
        <w:contextualSpacing w:val="0"/>
        <w:jc w:val="both"/>
        <w:rPr>
          <w:rFonts w:ascii="Times New Roman" w:hAnsi="Times New Roman"/>
          <w:lang w:val="en-GB"/>
        </w:rPr>
      </w:pPr>
      <w:proofErr w:type="spellStart"/>
      <w:r>
        <w:rPr>
          <w:rFonts w:ascii="Times New Roman" w:hAnsi="Times New Roman"/>
          <w:lang w:val="en-GB"/>
        </w:rPr>
        <w:t>Gessler</w:t>
      </w:r>
      <w:proofErr w:type="gramStart"/>
      <w:r>
        <w:rPr>
          <w:rFonts w:ascii="Times New Roman" w:hAnsi="Times New Roman"/>
          <w:lang w:val="en-GB"/>
        </w:rPr>
        <w:t>,C</w:t>
      </w:r>
      <w:proofErr w:type="spellEnd"/>
      <w:proofErr w:type="gramEnd"/>
      <w:r>
        <w:rPr>
          <w:rFonts w:ascii="Times New Roman" w:hAnsi="Times New Roman"/>
          <w:lang w:val="en-GB"/>
        </w:rPr>
        <w:t xml:space="preserve">. </w:t>
      </w:r>
      <w:proofErr w:type="spellStart"/>
      <w:r>
        <w:rPr>
          <w:rFonts w:ascii="Times New Roman" w:hAnsi="Times New Roman"/>
          <w:lang w:val="en-GB"/>
        </w:rPr>
        <w:t>Patocchi,a</w:t>
      </w:r>
      <w:proofErr w:type="spellEnd"/>
      <w:r>
        <w:rPr>
          <w:rFonts w:ascii="Times New Roman" w:hAnsi="Times New Roman"/>
          <w:lang w:val="en-GB"/>
        </w:rPr>
        <w:t>. (2007) Recombina</w:t>
      </w:r>
      <w:r w:rsidR="00ED1A31">
        <w:rPr>
          <w:rFonts w:ascii="Times New Roman" w:hAnsi="Times New Roman"/>
          <w:lang w:val="en-GB"/>
        </w:rPr>
        <w:t>n</w:t>
      </w:r>
      <w:r>
        <w:rPr>
          <w:rFonts w:ascii="Times New Roman" w:hAnsi="Times New Roman"/>
          <w:lang w:val="en-GB"/>
        </w:rPr>
        <w:t>t DNA Technology in Apple</w:t>
      </w:r>
      <w:r w:rsidR="00ED1A31">
        <w:rPr>
          <w:rFonts w:ascii="Times New Roman" w:hAnsi="Times New Roman"/>
          <w:lang w:val="en-GB"/>
        </w:rPr>
        <w:t xml:space="preserve">. </w:t>
      </w:r>
      <w:proofErr w:type="gramStart"/>
      <w:r w:rsidR="00ED1A31">
        <w:rPr>
          <w:rFonts w:ascii="Times New Roman" w:hAnsi="Times New Roman"/>
          <w:lang w:val="en-GB"/>
        </w:rPr>
        <w:t xml:space="preserve">Adv </w:t>
      </w:r>
      <w:proofErr w:type="spellStart"/>
      <w:r w:rsidR="00ED1A31">
        <w:rPr>
          <w:rFonts w:ascii="Times New Roman" w:hAnsi="Times New Roman"/>
          <w:lang w:val="en-GB"/>
        </w:rPr>
        <w:t>Biochem</w:t>
      </w:r>
      <w:proofErr w:type="spellEnd"/>
      <w:r w:rsidR="00ED1A31">
        <w:rPr>
          <w:rFonts w:ascii="Times New Roman" w:hAnsi="Times New Roman"/>
          <w:lang w:val="en-GB"/>
        </w:rPr>
        <w:t xml:space="preserve"> </w:t>
      </w:r>
      <w:proofErr w:type="spellStart"/>
      <w:r w:rsidR="00ED1A31">
        <w:rPr>
          <w:rFonts w:ascii="Times New Roman" w:hAnsi="Times New Roman"/>
          <w:lang w:val="en-GB"/>
        </w:rPr>
        <w:t>Engin</w:t>
      </w:r>
      <w:proofErr w:type="spellEnd"/>
      <w:r w:rsidR="00ED1A31">
        <w:rPr>
          <w:rFonts w:ascii="Times New Roman" w:hAnsi="Times New Roman"/>
          <w:lang w:val="en-GB"/>
        </w:rPr>
        <w:t>/</w:t>
      </w:r>
      <w:proofErr w:type="spellStart"/>
      <w:r w:rsidR="00ED1A31">
        <w:rPr>
          <w:rFonts w:ascii="Times New Roman" w:hAnsi="Times New Roman"/>
          <w:lang w:val="en-GB"/>
        </w:rPr>
        <w:t>Biotechnol</w:t>
      </w:r>
      <w:proofErr w:type="spellEnd"/>
      <w:r w:rsidR="00ED1A31">
        <w:rPr>
          <w:rFonts w:ascii="Times New Roman" w:hAnsi="Times New Roman"/>
          <w:lang w:val="en-GB"/>
        </w:rPr>
        <w:t>.</w:t>
      </w:r>
      <w:proofErr w:type="gramEnd"/>
      <w:r w:rsidR="00ED1A31">
        <w:rPr>
          <w:rFonts w:ascii="Times New Roman" w:hAnsi="Times New Roman"/>
          <w:lang w:val="en-GB"/>
        </w:rPr>
        <w:t xml:space="preserve"> </w:t>
      </w:r>
      <w:r w:rsidR="00ED1A31" w:rsidRPr="00ED1A31">
        <w:rPr>
          <w:rFonts w:ascii="Original-SMinionPlusTab-Regular" w:hAnsi="Original-SMinionPlusTab-Regular" w:cs="Original-SMinionPlusTab-Regular"/>
          <w:sz w:val="18"/>
          <w:szCs w:val="18"/>
          <w:lang w:val="en-GB" w:eastAsia="de-DE"/>
        </w:rPr>
        <w:t>DOI 10.1007</w:t>
      </w:r>
      <w:r w:rsidR="00ED1A31" w:rsidRPr="00ED1A31">
        <w:rPr>
          <w:rFonts w:ascii="RMTMI" w:hAnsi="RMTMI" w:cs="RMTMI"/>
          <w:i/>
          <w:iCs/>
          <w:sz w:val="18"/>
          <w:szCs w:val="18"/>
          <w:lang w:val="en-GB" w:eastAsia="de-DE"/>
        </w:rPr>
        <w:t>/</w:t>
      </w:r>
      <w:r w:rsidR="00ED1A31" w:rsidRPr="00ED1A31">
        <w:rPr>
          <w:rFonts w:ascii="Original-SMinionPlusTab-Regular" w:hAnsi="Original-SMinionPlusTab-Regular" w:cs="Original-SMinionPlusTab-Regular"/>
          <w:sz w:val="18"/>
          <w:szCs w:val="18"/>
          <w:lang w:val="en-GB" w:eastAsia="de-DE"/>
        </w:rPr>
        <w:t>10_2007_053</w:t>
      </w:r>
    </w:p>
    <w:p w:rsidR="0071493B" w:rsidRPr="00CD571D" w:rsidRDefault="0071493B" w:rsidP="0071493B">
      <w:pPr>
        <w:pStyle w:val="ColorfulList-Accent11"/>
        <w:spacing w:before="100" w:beforeAutospacing="1" w:after="100" w:afterAutospacing="1" w:line="240" w:lineRule="auto"/>
        <w:ind w:left="0"/>
        <w:contextualSpacing w:val="0"/>
        <w:jc w:val="both"/>
        <w:rPr>
          <w:rFonts w:ascii="Times New Roman" w:hAnsi="Times New Roman"/>
          <w:lang w:val="en-GB"/>
        </w:rPr>
      </w:pPr>
      <w:r w:rsidRPr="00CD571D">
        <w:rPr>
          <w:rFonts w:ascii="Times New Roman" w:hAnsi="Times New Roman"/>
          <w:lang w:val="en-GB"/>
        </w:rPr>
        <w:t xml:space="preserve">Gordon, D.R. et al (2011) </w:t>
      </w:r>
      <w:proofErr w:type="gramStart"/>
      <w:r w:rsidRPr="00CD571D">
        <w:rPr>
          <w:rFonts w:ascii="Times New Roman" w:hAnsi="Times New Roman"/>
          <w:lang w:val="en-GB"/>
        </w:rPr>
        <w:t>Assessing</w:t>
      </w:r>
      <w:proofErr w:type="gramEnd"/>
      <w:r w:rsidRPr="00CD571D">
        <w:rPr>
          <w:rFonts w:ascii="Times New Roman" w:hAnsi="Times New Roman"/>
          <w:lang w:val="en-GB"/>
        </w:rPr>
        <w:t xml:space="preserve"> the invasive potential of </w:t>
      </w:r>
      <w:proofErr w:type="spellStart"/>
      <w:r w:rsidRPr="00CD571D">
        <w:rPr>
          <w:rFonts w:ascii="Times New Roman" w:hAnsi="Times New Roman"/>
          <w:lang w:val="en-GB"/>
        </w:rPr>
        <w:t>biofuel</w:t>
      </w:r>
      <w:proofErr w:type="spellEnd"/>
      <w:r w:rsidRPr="00CD571D">
        <w:rPr>
          <w:rFonts w:ascii="Times New Roman" w:hAnsi="Times New Roman"/>
          <w:lang w:val="en-GB"/>
        </w:rPr>
        <w:t xml:space="preserve"> species proposed for </w:t>
      </w:r>
      <w:smartTag w:uri="urn:schemas-microsoft-com:office:smarttags" w:element="State">
        <w:r w:rsidRPr="00CD571D">
          <w:rPr>
            <w:rFonts w:ascii="Times New Roman" w:hAnsi="Times New Roman"/>
            <w:lang w:val="en-GB"/>
          </w:rPr>
          <w:t>Florida</w:t>
        </w:r>
      </w:smartTag>
      <w:r w:rsidRPr="00CD571D">
        <w:rPr>
          <w:rFonts w:ascii="Times New Roman" w:hAnsi="Times New Roman"/>
          <w:lang w:val="en-GB"/>
        </w:rPr>
        <w:t xml:space="preserve"> and the </w:t>
      </w:r>
      <w:smartTag w:uri="urn:schemas-microsoft-com:office:smarttags" w:element="place">
        <w:smartTag w:uri="urn:schemas-microsoft-com:office:smarttags" w:element="country-region">
          <w:r w:rsidRPr="00CD571D">
            <w:rPr>
              <w:rFonts w:ascii="Times New Roman" w:hAnsi="Times New Roman"/>
              <w:lang w:val="en-GB"/>
            </w:rPr>
            <w:t>United States</w:t>
          </w:r>
        </w:smartTag>
      </w:smartTag>
      <w:r w:rsidRPr="00CD571D">
        <w:rPr>
          <w:rFonts w:ascii="Times New Roman" w:hAnsi="Times New Roman"/>
          <w:lang w:val="en-GB"/>
        </w:rPr>
        <w:t xml:space="preserve"> using the Australian weed risk assessment. </w:t>
      </w:r>
      <w:r w:rsidRPr="00CD571D">
        <w:rPr>
          <w:rFonts w:ascii="Times New Roman" w:hAnsi="Times New Roman"/>
          <w:i/>
          <w:lang w:val="en-GB"/>
        </w:rPr>
        <w:t xml:space="preserve">Biomass and </w:t>
      </w:r>
      <w:proofErr w:type="spellStart"/>
      <w:r w:rsidRPr="00CD571D">
        <w:rPr>
          <w:rFonts w:ascii="Times New Roman" w:hAnsi="Times New Roman"/>
          <w:i/>
          <w:lang w:val="en-GB"/>
        </w:rPr>
        <w:t>Bioenergy</w:t>
      </w:r>
      <w:proofErr w:type="spellEnd"/>
      <w:r w:rsidRPr="00CD571D">
        <w:rPr>
          <w:rFonts w:ascii="Times New Roman" w:hAnsi="Times New Roman"/>
          <w:lang w:val="en-GB"/>
        </w:rPr>
        <w:t xml:space="preserve"> 35, 74-79</w:t>
      </w:r>
    </w:p>
    <w:p w:rsidR="00EF783D" w:rsidRDefault="00064557" w:rsidP="0071493B">
      <w:pPr>
        <w:pStyle w:val="ColorfulList-Accent11"/>
        <w:spacing w:before="100" w:beforeAutospacing="1" w:after="100" w:afterAutospacing="1" w:line="240" w:lineRule="auto"/>
        <w:ind w:left="0"/>
        <w:contextualSpacing w:val="0"/>
        <w:jc w:val="both"/>
        <w:rPr>
          <w:rFonts w:ascii="Times New Roman" w:hAnsi="Times New Roman"/>
          <w:lang w:val="en-GB"/>
        </w:rPr>
      </w:pPr>
      <w:proofErr w:type="spellStart"/>
      <w:proofErr w:type="gramStart"/>
      <w:r>
        <w:rPr>
          <w:rFonts w:ascii="Times New Roman" w:hAnsi="Times New Roman"/>
          <w:lang w:val="en-GB"/>
        </w:rPr>
        <w:t>Hanke</w:t>
      </w:r>
      <w:proofErr w:type="spellEnd"/>
      <w:r>
        <w:rPr>
          <w:rFonts w:ascii="Times New Roman" w:hAnsi="Times New Roman"/>
          <w:lang w:val="en-GB"/>
        </w:rPr>
        <w:t xml:space="preserve">, V. </w:t>
      </w:r>
      <w:proofErr w:type="spellStart"/>
      <w:r>
        <w:rPr>
          <w:rFonts w:ascii="Times New Roman" w:hAnsi="Times New Roman"/>
          <w:lang w:val="en-GB"/>
        </w:rPr>
        <w:t>Flachowsky</w:t>
      </w:r>
      <w:proofErr w:type="spellEnd"/>
      <w:r>
        <w:rPr>
          <w:rFonts w:ascii="Times New Roman" w:hAnsi="Times New Roman"/>
          <w:lang w:val="en-GB"/>
        </w:rPr>
        <w:t>, H. (2010) Fruit Crops.</w:t>
      </w:r>
      <w:proofErr w:type="gramEnd"/>
      <w:r>
        <w:rPr>
          <w:rFonts w:ascii="Times New Roman" w:hAnsi="Times New Roman"/>
          <w:lang w:val="en-GB"/>
        </w:rPr>
        <w:t xml:space="preserve"> </w:t>
      </w:r>
      <w:proofErr w:type="gramStart"/>
      <w:r>
        <w:rPr>
          <w:rFonts w:ascii="Times New Roman" w:hAnsi="Times New Roman"/>
          <w:lang w:val="en-GB"/>
        </w:rPr>
        <w:t>in</w:t>
      </w:r>
      <w:proofErr w:type="gramEnd"/>
      <w:r>
        <w:rPr>
          <w:rFonts w:ascii="Times New Roman" w:hAnsi="Times New Roman"/>
          <w:lang w:val="en-GB"/>
        </w:rPr>
        <w:t xml:space="preserve">: </w:t>
      </w:r>
      <w:proofErr w:type="spellStart"/>
      <w:r>
        <w:rPr>
          <w:rFonts w:ascii="Times New Roman" w:hAnsi="Times New Roman"/>
          <w:lang w:val="en-GB"/>
        </w:rPr>
        <w:t>Kempken</w:t>
      </w:r>
      <w:proofErr w:type="spellEnd"/>
      <w:r>
        <w:rPr>
          <w:rFonts w:ascii="Times New Roman" w:hAnsi="Times New Roman"/>
          <w:lang w:val="en-GB"/>
        </w:rPr>
        <w:t>, F. and Jung, C. (</w:t>
      </w:r>
      <w:proofErr w:type="spellStart"/>
      <w:r>
        <w:rPr>
          <w:rFonts w:ascii="Times New Roman" w:hAnsi="Times New Roman"/>
          <w:lang w:val="en-GB"/>
        </w:rPr>
        <w:t>Eds</w:t>
      </w:r>
      <w:proofErr w:type="spellEnd"/>
      <w:r>
        <w:rPr>
          <w:rFonts w:ascii="Times New Roman" w:hAnsi="Times New Roman"/>
          <w:lang w:val="en-GB"/>
        </w:rPr>
        <w:t>) Genetic modification of plants. Biotechnology in agriculture and forestry 64, Springer-</w:t>
      </w:r>
      <w:proofErr w:type="spellStart"/>
      <w:proofErr w:type="gramStart"/>
      <w:r>
        <w:rPr>
          <w:rFonts w:ascii="Times New Roman" w:hAnsi="Times New Roman"/>
          <w:lang w:val="en-GB"/>
        </w:rPr>
        <w:t>Verlag</w:t>
      </w:r>
      <w:proofErr w:type="spellEnd"/>
      <w:r>
        <w:rPr>
          <w:rFonts w:ascii="Times New Roman" w:hAnsi="Times New Roman"/>
          <w:lang w:val="en-GB"/>
        </w:rPr>
        <w:t xml:space="preserve"> .</w:t>
      </w:r>
      <w:proofErr w:type="gramEnd"/>
      <w:r>
        <w:rPr>
          <w:rFonts w:ascii="Times New Roman" w:hAnsi="Times New Roman"/>
          <w:lang w:val="en-GB"/>
        </w:rPr>
        <w:t xml:space="preserve"> </w:t>
      </w:r>
      <w:smartTag w:uri="urn:schemas-microsoft-com:office:smarttags" w:element="place">
        <w:smartTag w:uri="urn:schemas-microsoft-com:office:smarttags" w:element="City">
          <w:r>
            <w:rPr>
              <w:rFonts w:ascii="Times New Roman" w:hAnsi="Times New Roman"/>
              <w:lang w:val="en-GB"/>
            </w:rPr>
            <w:t>Heidelberg</w:t>
          </w:r>
        </w:smartTag>
        <w:r>
          <w:rPr>
            <w:rFonts w:ascii="Times New Roman" w:hAnsi="Times New Roman"/>
            <w:lang w:val="en-GB"/>
          </w:rPr>
          <w:t xml:space="preserve">, </w:t>
        </w:r>
        <w:smartTag w:uri="urn:schemas-microsoft-com:office:smarttags" w:element="country-region">
          <w:r>
            <w:rPr>
              <w:rFonts w:ascii="Times New Roman" w:hAnsi="Times New Roman"/>
              <w:lang w:val="en-GB"/>
            </w:rPr>
            <w:t>Germany</w:t>
          </w:r>
        </w:smartTag>
      </w:smartTag>
      <w:r>
        <w:rPr>
          <w:rFonts w:ascii="Times New Roman" w:hAnsi="Times New Roman"/>
          <w:lang w:val="en-GB"/>
        </w:rPr>
        <w:t xml:space="preserve"> </w:t>
      </w:r>
    </w:p>
    <w:p w:rsidR="0071493B" w:rsidRPr="00CD571D" w:rsidRDefault="0071493B" w:rsidP="0071493B">
      <w:pPr>
        <w:pStyle w:val="ColorfulList-Accent11"/>
        <w:spacing w:before="100" w:beforeAutospacing="1" w:after="100" w:afterAutospacing="1" w:line="240" w:lineRule="auto"/>
        <w:ind w:left="0"/>
        <w:contextualSpacing w:val="0"/>
        <w:jc w:val="both"/>
        <w:rPr>
          <w:rFonts w:ascii="Times New Roman" w:hAnsi="Times New Roman"/>
          <w:lang w:val="en-GB" w:eastAsia="de-DE"/>
        </w:rPr>
      </w:pPr>
      <w:proofErr w:type="spellStart"/>
      <w:r w:rsidRPr="00CD571D">
        <w:rPr>
          <w:rFonts w:ascii="Times New Roman" w:hAnsi="Times New Roman"/>
          <w:lang w:val="en-GB"/>
        </w:rPr>
        <w:t>Harfouche</w:t>
      </w:r>
      <w:proofErr w:type="gramStart"/>
      <w:r w:rsidRPr="00CD571D">
        <w:rPr>
          <w:rFonts w:ascii="Times New Roman" w:hAnsi="Times New Roman"/>
          <w:lang w:val="en-GB"/>
        </w:rPr>
        <w:t>,A</w:t>
      </w:r>
      <w:proofErr w:type="spellEnd"/>
      <w:proofErr w:type="gramEnd"/>
      <w:r w:rsidRPr="00CD571D">
        <w:rPr>
          <w:rFonts w:ascii="Times New Roman" w:hAnsi="Times New Roman"/>
          <w:lang w:val="en-GB"/>
        </w:rPr>
        <w:t xml:space="preserve">. </w:t>
      </w:r>
      <w:proofErr w:type="spellStart"/>
      <w:r w:rsidRPr="00CD571D">
        <w:rPr>
          <w:rFonts w:ascii="Times New Roman" w:hAnsi="Times New Roman"/>
          <w:lang w:val="en-GB"/>
        </w:rPr>
        <w:t>Meilan</w:t>
      </w:r>
      <w:proofErr w:type="spellEnd"/>
      <w:r w:rsidRPr="00CD571D">
        <w:rPr>
          <w:rFonts w:ascii="Times New Roman" w:hAnsi="Times New Roman"/>
          <w:lang w:val="en-GB"/>
        </w:rPr>
        <w:t xml:space="preserve"> R. Altman A. (2011) Tree genetic Engineering </w:t>
      </w:r>
      <w:del w:id="486" w:author="PS" w:date="2011-11-14T13:46:00Z">
        <w:r w:rsidRPr="00CD571D">
          <w:rPr>
            <w:rFonts w:ascii="Times New Roman" w:hAnsi="Times New Roman"/>
            <w:lang w:val="en-GB"/>
          </w:rPr>
          <w:delText>andapplications</w:delText>
        </w:r>
      </w:del>
      <w:ins w:id="487" w:author="PS" w:date="2011-11-14T13:46:00Z">
        <w:r w:rsidR="00615E1E" w:rsidRPr="00CD571D">
          <w:rPr>
            <w:rFonts w:ascii="Times New Roman" w:hAnsi="Times New Roman"/>
            <w:lang w:val="en-GB"/>
          </w:rPr>
          <w:t>and applications</w:t>
        </w:r>
      </w:ins>
      <w:r w:rsidRPr="00CD571D">
        <w:rPr>
          <w:rFonts w:ascii="Times New Roman" w:hAnsi="Times New Roman"/>
          <w:lang w:val="en-GB"/>
        </w:rPr>
        <w:t xml:space="preserve"> to sustainable forestry and biomass production. </w:t>
      </w:r>
      <w:r w:rsidRPr="00CD571D">
        <w:rPr>
          <w:rFonts w:ascii="Times New Roman" w:hAnsi="Times New Roman"/>
          <w:lang w:val="en-GB" w:eastAsia="de-DE"/>
        </w:rPr>
        <w:t>Trends in Biotechnology, Vol. 29, No. 1</w:t>
      </w:r>
    </w:p>
    <w:p w:rsidR="005E0EAF" w:rsidRPr="004D6CB4" w:rsidRDefault="005E0EAF" w:rsidP="00032688">
      <w:pPr>
        <w:pStyle w:val="CommentText"/>
        <w:jc w:val="both"/>
        <w:rPr>
          <w:sz w:val="22"/>
        </w:rPr>
      </w:pPr>
      <w:r w:rsidRPr="005E0EAF">
        <w:rPr>
          <w:sz w:val="22"/>
          <w:szCs w:val="22"/>
          <w:lang w:val="en-CA"/>
        </w:rPr>
        <w:t xml:space="preserve">Heinemann, J.A. 2007. </w:t>
      </w:r>
      <w:r w:rsidRPr="004D6CB4">
        <w:rPr>
          <w:sz w:val="22"/>
        </w:rPr>
        <w:t>A typology of the effects of (trans</w:t>
      </w:r>
      <w:proofErr w:type="gramStart"/>
      <w:r w:rsidRPr="004D6CB4">
        <w:rPr>
          <w:sz w:val="22"/>
        </w:rPr>
        <w:t>)gene</w:t>
      </w:r>
      <w:proofErr w:type="gramEnd"/>
      <w:r w:rsidRPr="004D6CB4">
        <w:rPr>
          <w:sz w:val="22"/>
        </w:rPr>
        <w:t xml:space="preserve"> flow on the conservation and sustainable use of genetic resources. UN FAO Background Study Paper 35 (ftp://ftp.fao.org/ag/cgrfa/bsp/bsp35r1e.pdf).</w:t>
      </w:r>
    </w:p>
    <w:p w:rsidR="0071493B" w:rsidRPr="00CD571D" w:rsidRDefault="0071493B" w:rsidP="0071493B">
      <w:pPr>
        <w:pStyle w:val="ColorfulList-Accent11"/>
        <w:spacing w:before="100" w:beforeAutospacing="1" w:after="100" w:afterAutospacing="1" w:line="240" w:lineRule="auto"/>
        <w:ind w:left="0"/>
        <w:contextualSpacing w:val="0"/>
        <w:jc w:val="both"/>
        <w:rPr>
          <w:rFonts w:ascii="Times New Roman" w:hAnsi="Times New Roman"/>
          <w:color w:val="FF0000"/>
          <w:u w:val="single"/>
          <w:lang w:val="en-GB" w:eastAsia="de-DE"/>
        </w:rPr>
      </w:pPr>
      <w:proofErr w:type="gramStart"/>
      <w:r w:rsidRPr="00CD571D">
        <w:rPr>
          <w:rFonts w:ascii="Times New Roman" w:hAnsi="Times New Roman"/>
          <w:lang w:val="en-GB"/>
        </w:rPr>
        <w:t xml:space="preserve">Hubert, J. </w:t>
      </w:r>
      <w:proofErr w:type="spellStart"/>
      <w:r w:rsidRPr="00CD571D">
        <w:rPr>
          <w:rFonts w:ascii="Times New Roman" w:hAnsi="Times New Roman"/>
          <w:lang w:val="en-GB"/>
        </w:rPr>
        <w:t>Cundall</w:t>
      </w:r>
      <w:proofErr w:type="spellEnd"/>
      <w:r w:rsidRPr="00CD571D">
        <w:rPr>
          <w:rFonts w:ascii="Times New Roman" w:hAnsi="Times New Roman"/>
          <w:lang w:val="en-GB"/>
        </w:rPr>
        <w:t xml:space="preserve"> E. (2006) Choosing provenances of </w:t>
      </w:r>
      <w:proofErr w:type="spellStart"/>
      <w:r w:rsidRPr="00CD571D">
        <w:rPr>
          <w:rFonts w:ascii="Times New Roman" w:hAnsi="Times New Roman"/>
          <w:lang w:val="en-GB"/>
        </w:rPr>
        <w:t>broadleafed</w:t>
      </w:r>
      <w:proofErr w:type="spellEnd"/>
      <w:r w:rsidRPr="00CD571D">
        <w:rPr>
          <w:rFonts w:ascii="Times New Roman" w:hAnsi="Times New Roman"/>
          <w:lang w:val="en-GB"/>
        </w:rPr>
        <w:t xml:space="preserve"> trees.</w:t>
      </w:r>
      <w:proofErr w:type="gramEnd"/>
      <w:r w:rsidRPr="00CD571D">
        <w:rPr>
          <w:rFonts w:ascii="Times New Roman" w:hAnsi="Times New Roman"/>
          <w:lang w:val="en-GB"/>
        </w:rPr>
        <w:t xml:space="preserve"> </w:t>
      </w:r>
      <w:proofErr w:type="gramStart"/>
      <w:r w:rsidRPr="00CD571D">
        <w:rPr>
          <w:rFonts w:ascii="Times New Roman" w:hAnsi="Times New Roman"/>
          <w:lang w:val="en-GB"/>
        </w:rPr>
        <w:t>Information note.</w:t>
      </w:r>
      <w:proofErr w:type="gramEnd"/>
      <w:r w:rsidRPr="00CD571D">
        <w:rPr>
          <w:rFonts w:ascii="Times New Roman" w:hAnsi="Times New Roman"/>
          <w:lang w:val="en-GB"/>
        </w:rPr>
        <w:t xml:space="preserve"> </w:t>
      </w:r>
      <w:r w:rsidRPr="00CD571D">
        <w:rPr>
          <w:rFonts w:ascii="Times New Roman" w:hAnsi="Times New Roman"/>
          <w:i/>
          <w:lang w:val="en-GB"/>
        </w:rPr>
        <w:t xml:space="preserve">Forestry Commission </w:t>
      </w:r>
      <w:smartTag w:uri="urn:schemas-microsoft-com:office:smarttags" w:element="country-region">
        <w:smartTag w:uri="urn:schemas-microsoft-com:office:smarttags" w:element="place">
          <w:r w:rsidRPr="00CD571D">
            <w:rPr>
              <w:rFonts w:ascii="Times New Roman" w:hAnsi="Times New Roman"/>
              <w:i/>
              <w:lang w:val="en-GB"/>
            </w:rPr>
            <w:t>UK</w:t>
          </w:r>
        </w:smartTag>
      </w:smartTag>
      <w:r w:rsidRPr="00CD571D">
        <w:rPr>
          <w:rFonts w:ascii="Times New Roman" w:hAnsi="Times New Roman"/>
          <w:lang w:val="en-GB"/>
        </w:rPr>
        <w:t xml:space="preserve">. </w:t>
      </w:r>
      <w:hyperlink r:id="rId10" w:history="1">
        <w:r w:rsidRPr="00CD571D">
          <w:rPr>
            <w:rStyle w:val="Hyperlink"/>
            <w:rFonts w:ascii="Times New Roman" w:hAnsi="Times New Roman"/>
            <w:lang w:val="en-GB" w:eastAsia="de-DE"/>
          </w:rPr>
          <w:t>http://www.forestry.gov.uk/pdf/fcin082.pdf/$FILE/fcin082.pdf</w:t>
        </w:r>
      </w:hyperlink>
      <w:r w:rsidRPr="00CD571D">
        <w:rPr>
          <w:rFonts w:ascii="Times New Roman" w:hAnsi="Times New Roman"/>
          <w:color w:val="FF0000"/>
          <w:u w:val="single"/>
          <w:lang w:val="en-GB" w:eastAsia="de-DE"/>
        </w:rPr>
        <w:t xml:space="preserve"> </w:t>
      </w:r>
    </w:p>
    <w:p w:rsidR="0071493B" w:rsidRPr="00CD571D" w:rsidRDefault="0071493B" w:rsidP="0071493B">
      <w:pPr>
        <w:pStyle w:val="ColorfulList-Accent11"/>
        <w:spacing w:before="100" w:beforeAutospacing="1" w:after="100" w:afterAutospacing="1" w:line="240" w:lineRule="auto"/>
        <w:ind w:left="0"/>
        <w:contextualSpacing w:val="0"/>
        <w:jc w:val="both"/>
        <w:rPr>
          <w:rFonts w:ascii="Times New Roman" w:hAnsi="Times New Roman"/>
          <w:lang w:val="en-GB" w:eastAsia="de-DE"/>
        </w:rPr>
      </w:pPr>
      <w:r w:rsidRPr="00CD571D">
        <w:rPr>
          <w:rFonts w:ascii="Times New Roman" w:hAnsi="Times New Roman"/>
          <w:lang w:val="en-GB" w:eastAsia="de-DE"/>
        </w:rPr>
        <w:t xml:space="preserve">Mathews, J.H. et </w:t>
      </w:r>
      <w:proofErr w:type="spellStart"/>
      <w:r w:rsidRPr="00CD571D">
        <w:rPr>
          <w:rFonts w:ascii="Times New Roman" w:hAnsi="Times New Roman"/>
          <w:lang w:val="en-GB" w:eastAsia="de-DE"/>
        </w:rPr>
        <w:t>Campbell</w:t>
      </w:r>
      <w:proofErr w:type="gramStart"/>
      <w:r w:rsidRPr="00CD571D">
        <w:rPr>
          <w:rFonts w:ascii="Times New Roman" w:hAnsi="Times New Roman"/>
          <w:lang w:val="en-GB" w:eastAsia="de-DE"/>
        </w:rPr>
        <w:t>,M.M</w:t>
      </w:r>
      <w:proofErr w:type="spellEnd"/>
      <w:proofErr w:type="gramEnd"/>
      <w:r w:rsidRPr="00CD571D">
        <w:rPr>
          <w:rFonts w:ascii="Times New Roman" w:hAnsi="Times New Roman"/>
          <w:lang w:val="en-GB" w:eastAsia="de-DE"/>
        </w:rPr>
        <w:t xml:space="preserve">. (2000) The advantages and disadvantages of the application of genetic engineering to forest trees: a discussion. </w:t>
      </w:r>
      <w:r w:rsidRPr="00CD571D">
        <w:rPr>
          <w:rFonts w:ascii="Times New Roman" w:hAnsi="Times New Roman"/>
          <w:i/>
          <w:lang w:val="en-GB" w:eastAsia="de-DE"/>
        </w:rPr>
        <w:t>Forestry</w:t>
      </w:r>
      <w:r w:rsidRPr="00CD571D">
        <w:rPr>
          <w:rFonts w:ascii="Times New Roman" w:hAnsi="Times New Roman"/>
          <w:lang w:val="en-GB" w:eastAsia="de-DE"/>
        </w:rPr>
        <w:t xml:space="preserve"> Vol. 73 No. 4: 371-380</w:t>
      </w:r>
    </w:p>
    <w:p w:rsidR="0071493B" w:rsidRPr="00CD571D" w:rsidRDefault="0071493B" w:rsidP="0071493B">
      <w:pPr>
        <w:spacing w:before="100" w:beforeAutospacing="1" w:after="100" w:afterAutospacing="1"/>
        <w:jc w:val="both"/>
        <w:rPr>
          <w:bCs/>
          <w:sz w:val="22"/>
          <w:szCs w:val="22"/>
          <w:lang w:val="en-GB"/>
        </w:rPr>
      </w:pPr>
      <w:proofErr w:type="spellStart"/>
      <w:r w:rsidRPr="00CD571D">
        <w:rPr>
          <w:bCs/>
          <w:sz w:val="22"/>
          <w:szCs w:val="22"/>
          <w:lang w:val="en-GB"/>
        </w:rPr>
        <w:t>Matyssek</w:t>
      </w:r>
      <w:proofErr w:type="spellEnd"/>
      <w:r w:rsidRPr="00CD571D">
        <w:rPr>
          <w:bCs/>
          <w:sz w:val="22"/>
          <w:szCs w:val="22"/>
          <w:lang w:val="en-GB"/>
        </w:rPr>
        <w:t xml:space="preserve">, R.; Fromm, J.; </w:t>
      </w:r>
      <w:proofErr w:type="spellStart"/>
      <w:r w:rsidRPr="00CD571D">
        <w:rPr>
          <w:bCs/>
          <w:sz w:val="22"/>
          <w:szCs w:val="22"/>
          <w:lang w:val="en-GB"/>
        </w:rPr>
        <w:t>Rennenberg</w:t>
      </w:r>
      <w:proofErr w:type="spellEnd"/>
      <w:r w:rsidRPr="00CD571D">
        <w:rPr>
          <w:bCs/>
          <w:sz w:val="22"/>
          <w:szCs w:val="22"/>
          <w:lang w:val="en-GB"/>
        </w:rPr>
        <w:t xml:space="preserve">, H.; </w:t>
      </w:r>
      <w:proofErr w:type="spellStart"/>
      <w:r w:rsidRPr="00CD571D">
        <w:rPr>
          <w:bCs/>
          <w:sz w:val="22"/>
          <w:szCs w:val="22"/>
          <w:lang w:val="en-GB"/>
        </w:rPr>
        <w:t>Roloff</w:t>
      </w:r>
      <w:proofErr w:type="spellEnd"/>
      <w:r w:rsidRPr="00CD571D">
        <w:rPr>
          <w:bCs/>
          <w:sz w:val="22"/>
          <w:szCs w:val="22"/>
          <w:lang w:val="en-GB"/>
        </w:rPr>
        <w:t xml:space="preserve">, A. (2010): </w:t>
      </w:r>
      <w:proofErr w:type="spellStart"/>
      <w:r w:rsidRPr="00CD571D">
        <w:rPr>
          <w:bCs/>
          <w:sz w:val="22"/>
          <w:szCs w:val="22"/>
          <w:lang w:val="en-GB"/>
        </w:rPr>
        <w:t>Biologie</w:t>
      </w:r>
      <w:proofErr w:type="spellEnd"/>
      <w:r w:rsidRPr="00CD571D">
        <w:rPr>
          <w:bCs/>
          <w:sz w:val="22"/>
          <w:szCs w:val="22"/>
          <w:lang w:val="en-GB"/>
        </w:rPr>
        <w:t xml:space="preserve"> </w:t>
      </w:r>
      <w:proofErr w:type="spellStart"/>
      <w:r w:rsidRPr="00CD571D">
        <w:rPr>
          <w:bCs/>
          <w:sz w:val="22"/>
          <w:szCs w:val="22"/>
          <w:lang w:val="en-GB"/>
        </w:rPr>
        <w:t>der</w:t>
      </w:r>
      <w:proofErr w:type="spellEnd"/>
      <w:r w:rsidRPr="00CD571D">
        <w:rPr>
          <w:bCs/>
          <w:sz w:val="22"/>
          <w:szCs w:val="22"/>
          <w:lang w:val="en-GB"/>
        </w:rPr>
        <w:t xml:space="preserve"> </w:t>
      </w:r>
      <w:proofErr w:type="spellStart"/>
      <w:r w:rsidRPr="00CD571D">
        <w:rPr>
          <w:bCs/>
          <w:sz w:val="22"/>
          <w:szCs w:val="22"/>
          <w:lang w:val="en-GB"/>
        </w:rPr>
        <w:t>Bäume</w:t>
      </w:r>
      <w:proofErr w:type="spellEnd"/>
      <w:r w:rsidRPr="00CD571D">
        <w:rPr>
          <w:bCs/>
          <w:sz w:val="22"/>
          <w:szCs w:val="22"/>
          <w:lang w:val="en-GB"/>
        </w:rPr>
        <w:t xml:space="preserve"> - Von </w:t>
      </w:r>
      <w:proofErr w:type="spellStart"/>
      <w:r w:rsidRPr="00CD571D">
        <w:rPr>
          <w:bCs/>
          <w:sz w:val="22"/>
          <w:szCs w:val="22"/>
          <w:lang w:val="en-GB"/>
        </w:rPr>
        <w:t>der</w:t>
      </w:r>
      <w:proofErr w:type="spellEnd"/>
      <w:r w:rsidRPr="00CD571D">
        <w:rPr>
          <w:bCs/>
          <w:sz w:val="22"/>
          <w:szCs w:val="22"/>
          <w:lang w:val="en-GB"/>
        </w:rPr>
        <w:t xml:space="preserve"> </w:t>
      </w:r>
      <w:proofErr w:type="spellStart"/>
      <w:r w:rsidRPr="00CD571D">
        <w:rPr>
          <w:bCs/>
          <w:sz w:val="22"/>
          <w:szCs w:val="22"/>
          <w:lang w:val="en-GB"/>
        </w:rPr>
        <w:t>Zelle</w:t>
      </w:r>
      <w:proofErr w:type="spellEnd"/>
      <w:r w:rsidRPr="00CD571D">
        <w:rPr>
          <w:bCs/>
          <w:sz w:val="22"/>
          <w:szCs w:val="22"/>
          <w:lang w:val="en-GB"/>
        </w:rPr>
        <w:t xml:space="preserve"> </w:t>
      </w:r>
      <w:proofErr w:type="spellStart"/>
      <w:r w:rsidRPr="00CD571D">
        <w:rPr>
          <w:bCs/>
          <w:sz w:val="22"/>
          <w:szCs w:val="22"/>
          <w:lang w:val="en-GB"/>
        </w:rPr>
        <w:t>zur</w:t>
      </w:r>
      <w:proofErr w:type="spellEnd"/>
      <w:r w:rsidRPr="00CD571D">
        <w:rPr>
          <w:bCs/>
          <w:sz w:val="22"/>
          <w:szCs w:val="22"/>
          <w:lang w:val="en-GB"/>
        </w:rPr>
        <w:t xml:space="preserve"> </w:t>
      </w:r>
      <w:proofErr w:type="spellStart"/>
      <w:r w:rsidRPr="00CD571D">
        <w:rPr>
          <w:bCs/>
          <w:sz w:val="22"/>
          <w:szCs w:val="22"/>
          <w:lang w:val="en-GB"/>
        </w:rPr>
        <w:t>globalen</w:t>
      </w:r>
      <w:proofErr w:type="spellEnd"/>
      <w:r w:rsidRPr="00CD571D">
        <w:rPr>
          <w:bCs/>
          <w:sz w:val="22"/>
          <w:szCs w:val="22"/>
          <w:lang w:val="en-GB"/>
        </w:rPr>
        <w:t xml:space="preserve"> </w:t>
      </w:r>
      <w:proofErr w:type="spellStart"/>
      <w:r w:rsidRPr="00CD571D">
        <w:rPr>
          <w:bCs/>
          <w:sz w:val="22"/>
          <w:szCs w:val="22"/>
          <w:lang w:val="en-GB"/>
        </w:rPr>
        <w:t>Ebene</w:t>
      </w:r>
      <w:proofErr w:type="spellEnd"/>
      <w:r w:rsidRPr="00CD571D">
        <w:rPr>
          <w:bCs/>
          <w:sz w:val="22"/>
          <w:szCs w:val="22"/>
          <w:lang w:val="en-GB"/>
        </w:rPr>
        <w:t xml:space="preserve">. Ulmer </w:t>
      </w:r>
      <w:proofErr w:type="spellStart"/>
      <w:r w:rsidRPr="00CD571D">
        <w:rPr>
          <w:bCs/>
          <w:sz w:val="22"/>
          <w:szCs w:val="22"/>
          <w:lang w:val="en-GB"/>
        </w:rPr>
        <w:t>Verlag</w:t>
      </w:r>
      <w:proofErr w:type="spellEnd"/>
      <w:r w:rsidRPr="00CD571D">
        <w:rPr>
          <w:bCs/>
          <w:sz w:val="22"/>
          <w:szCs w:val="22"/>
          <w:lang w:val="en-GB"/>
        </w:rPr>
        <w:t xml:space="preserve">, </w:t>
      </w:r>
      <w:smartTag w:uri="urn:schemas-microsoft-com:office:smarttags" w:element="City">
        <w:smartTag w:uri="urn:schemas-microsoft-com:office:smarttags" w:element="place">
          <w:r w:rsidRPr="00CD571D">
            <w:rPr>
              <w:bCs/>
              <w:sz w:val="22"/>
              <w:szCs w:val="22"/>
              <w:lang w:val="en-GB"/>
            </w:rPr>
            <w:t>Stuttgart</w:t>
          </w:r>
        </w:smartTag>
      </w:smartTag>
      <w:r w:rsidRPr="00CD571D">
        <w:rPr>
          <w:bCs/>
          <w:sz w:val="22"/>
          <w:szCs w:val="22"/>
          <w:lang w:val="en-GB"/>
        </w:rPr>
        <w:t xml:space="preserve">. </w:t>
      </w:r>
      <w:proofErr w:type="gramStart"/>
      <w:r w:rsidRPr="00CD571D">
        <w:rPr>
          <w:bCs/>
          <w:sz w:val="22"/>
          <w:szCs w:val="22"/>
          <w:lang w:val="en-GB"/>
        </w:rPr>
        <w:t>349 S.</w:t>
      </w:r>
      <w:proofErr w:type="gramEnd"/>
    </w:p>
    <w:p w:rsidR="0071493B" w:rsidRPr="00CD571D" w:rsidRDefault="0071493B" w:rsidP="0071493B">
      <w:pPr>
        <w:spacing w:before="100" w:beforeAutospacing="1" w:after="100" w:afterAutospacing="1"/>
        <w:jc w:val="both"/>
        <w:rPr>
          <w:sz w:val="22"/>
          <w:szCs w:val="22"/>
          <w:lang w:val="en-GB"/>
        </w:rPr>
      </w:pPr>
      <w:proofErr w:type="gramStart"/>
      <w:r w:rsidRPr="00CD571D">
        <w:rPr>
          <w:sz w:val="22"/>
          <w:szCs w:val="22"/>
          <w:lang w:val="en-GB"/>
        </w:rPr>
        <w:t>OECD, Safety Assessments of Transgenic Organisms.</w:t>
      </w:r>
      <w:proofErr w:type="gramEnd"/>
      <w:r w:rsidRPr="00CD571D">
        <w:rPr>
          <w:sz w:val="22"/>
          <w:szCs w:val="22"/>
          <w:lang w:val="en-GB"/>
        </w:rPr>
        <w:t xml:space="preserve"> </w:t>
      </w:r>
      <w:proofErr w:type="gramStart"/>
      <w:r w:rsidRPr="00CD571D">
        <w:rPr>
          <w:sz w:val="22"/>
          <w:szCs w:val="22"/>
          <w:lang w:val="en-GB"/>
        </w:rPr>
        <w:t>OECD Consensus Documents.</w:t>
      </w:r>
      <w:proofErr w:type="gramEnd"/>
      <w:r w:rsidRPr="00CD571D">
        <w:rPr>
          <w:sz w:val="22"/>
          <w:szCs w:val="22"/>
          <w:lang w:val="en-GB"/>
        </w:rPr>
        <w:t xml:space="preserve"> Vol. 3, 2010 : Biology of Trees: White Pine, Jack Pine, North American Larches, Douglas-Fir, </w:t>
      </w:r>
      <w:proofErr w:type="spellStart"/>
      <w:r w:rsidRPr="00CD571D">
        <w:rPr>
          <w:sz w:val="22"/>
          <w:szCs w:val="22"/>
          <w:lang w:val="en-GB"/>
        </w:rPr>
        <w:t>Lodgepole</w:t>
      </w:r>
      <w:proofErr w:type="spellEnd"/>
      <w:r w:rsidRPr="00CD571D">
        <w:rPr>
          <w:sz w:val="22"/>
          <w:szCs w:val="22"/>
          <w:lang w:val="en-GB"/>
        </w:rPr>
        <w:t xml:space="preserve"> Pine, Black Spruce; Vol. 2, 2006 Biology of Tress: Norway Spruce, White Spruce, Sitka Spruce, Eastern White Pine, Poplars, Stone Fruits, European White Birch.</w:t>
      </w:r>
    </w:p>
    <w:p w:rsidR="0071493B" w:rsidRPr="00CD571D" w:rsidRDefault="0071493B" w:rsidP="0071493B">
      <w:pPr>
        <w:pStyle w:val="ColorfulList-Accent11"/>
        <w:spacing w:before="100" w:beforeAutospacing="1" w:after="100" w:afterAutospacing="1" w:line="240" w:lineRule="auto"/>
        <w:ind w:left="0"/>
        <w:jc w:val="both"/>
        <w:rPr>
          <w:rFonts w:ascii="Times New Roman" w:hAnsi="Times New Roman"/>
          <w:color w:val="231F20"/>
          <w:lang w:val="en-GB" w:eastAsia="de-DE"/>
        </w:rPr>
      </w:pPr>
      <w:r w:rsidRPr="00CD571D">
        <w:rPr>
          <w:rFonts w:ascii="Times New Roman" w:hAnsi="Times New Roman"/>
          <w:color w:val="231F20"/>
          <w:lang w:val="en-GB" w:eastAsia="de-DE"/>
        </w:rPr>
        <w:t xml:space="preserve">Raj S, </w:t>
      </w:r>
      <w:proofErr w:type="spellStart"/>
      <w:r w:rsidRPr="00CD571D">
        <w:rPr>
          <w:rFonts w:ascii="Times New Roman" w:hAnsi="Times New Roman"/>
          <w:color w:val="231F20"/>
          <w:lang w:val="en-GB" w:eastAsia="de-DE"/>
        </w:rPr>
        <w:t>Bräutigam</w:t>
      </w:r>
      <w:proofErr w:type="spellEnd"/>
      <w:r w:rsidRPr="00CD571D">
        <w:rPr>
          <w:rFonts w:ascii="Times New Roman" w:hAnsi="Times New Roman"/>
          <w:color w:val="231F20"/>
          <w:lang w:val="en-GB" w:eastAsia="de-DE"/>
        </w:rPr>
        <w:t xml:space="preserve"> K,  </w:t>
      </w:r>
      <w:proofErr w:type="spellStart"/>
      <w:r w:rsidRPr="00CD571D">
        <w:rPr>
          <w:rFonts w:ascii="Times New Roman" w:hAnsi="Times New Roman"/>
          <w:color w:val="231F20"/>
          <w:lang w:val="en-GB" w:eastAsia="de-DE"/>
        </w:rPr>
        <w:t>Hamanishi</w:t>
      </w:r>
      <w:proofErr w:type="spellEnd"/>
      <w:r w:rsidRPr="00CD571D">
        <w:rPr>
          <w:rFonts w:ascii="Times New Roman" w:hAnsi="Times New Roman"/>
          <w:color w:val="231F20"/>
          <w:lang w:val="en-GB" w:eastAsia="de-DE"/>
        </w:rPr>
        <w:t xml:space="preserve"> E.T., Wilkins O. Thomas B.R. Schroeder W. Mansfield S.D. Plant A.L. </w:t>
      </w:r>
      <w:proofErr w:type="spellStart"/>
      <w:r w:rsidRPr="00CD571D">
        <w:rPr>
          <w:rFonts w:ascii="Times New Roman" w:hAnsi="Times New Roman"/>
          <w:color w:val="231F20"/>
          <w:lang w:val="en-GB" w:eastAsia="de-DE"/>
        </w:rPr>
        <w:t>Campbel</w:t>
      </w:r>
      <w:proofErr w:type="spellEnd"/>
      <w:r w:rsidRPr="00CD571D">
        <w:rPr>
          <w:rFonts w:ascii="Times New Roman" w:hAnsi="Times New Roman"/>
          <w:color w:val="231F20"/>
          <w:lang w:val="en-GB" w:eastAsia="de-DE"/>
        </w:rPr>
        <w:t xml:space="preserve"> M.M. (2011) Clone history shapes </w:t>
      </w:r>
      <w:proofErr w:type="spellStart"/>
      <w:r w:rsidRPr="00CD571D">
        <w:rPr>
          <w:rFonts w:ascii="Times New Roman" w:hAnsi="Times New Roman"/>
          <w:i/>
          <w:color w:val="231F20"/>
          <w:lang w:val="en-GB" w:eastAsia="de-DE"/>
        </w:rPr>
        <w:t>Populus</w:t>
      </w:r>
      <w:proofErr w:type="spellEnd"/>
      <w:r w:rsidRPr="00CD571D">
        <w:rPr>
          <w:rFonts w:ascii="Times New Roman" w:hAnsi="Times New Roman"/>
          <w:i/>
          <w:color w:val="231F20"/>
          <w:lang w:val="en-GB" w:eastAsia="de-DE"/>
        </w:rPr>
        <w:t xml:space="preserve"> </w:t>
      </w:r>
      <w:r w:rsidRPr="00CD571D">
        <w:rPr>
          <w:rFonts w:ascii="Times New Roman" w:hAnsi="Times New Roman"/>
          <w:color w:val="231F20"/>
          <w:lang w:val="en-GB" w:eastAsia="de-DE"/>
        </w:rPr>
        <w:t>drought responses. PNAS 108 (30</w:t>
      </w:r>
      <w:proofErr w:type="gramStart"/>
      <w:r w:rsidRPr="00CD571D">
        <w:rPr>
          <w:rFonts w:ascii="Times New Roman" w:hAnsi="Times New Roman"/>
          <w:color w:val="231F20"/>
          <w:lang w:val="en-GB" w:eastAsia="de-DE"/>
        </w:rPr>
        <w:t>) :</w:t>
      </w:r>
      <w:proofErr w:type="gramEnd"/>
      <w:r w:rsidRPr="00CD571D">
        <w:rPr>
          <w:rFonts w:ascii="Times New Roman" w:hAnsi="Times New Roman"/>
          <w:color w:val="231F20"/>
          <w:lang w:val="en-GB" w:eastAsia="de-DE"/>
        </w:rPr>
        <w:t xml:space="preserve"> 12512-12526</w:t>
      </w:r>
    </w:p>
    <w:p w:rsidR="0071493B" w:rsidRPr="00CD571D" w:rsidRDefault="0071493B" w:rsidP="0071493B">
      <w:pPr>
        <w:pStyle w:val="ColorfulList-Accent11"/>
        <w:spacing w:before="100" w:beforeAutospacing="1" w:after="100" w:afterAutospacing="1" w:line="240" w:lineRule="auto"/>
        <w:ind w:left="0"/>
        <w:jc w:val="both"/>
        <w:rPr>
          <w:rFonts w:ascii="Times New Roman" w:hAnsi="Times New Roman"/>
          <w:color w:val="231F20"/>
          <w:lang w:val="en-GB" w:eastAsia="de-DE"/>
        </w:rPr>
      </w:pPr>
      <w:proofErr w:type="spellStart"/>
      <w:r w:rsidRPr="00CD571D">
        <w:rPr>
          <w:rFonts w:ascii="Times New Roman" w:hAnsi="Times New Roman"/>
          <w:color w:val="231F20"/>
          <w:lang w:val="en-GB" w:eastAsia="de-DE"/>
        </w:rPr>
        <w:t>Rani</w:t>
      </w:r>
      <w:proofErr w:type="spellEnd"/>
      <w:r w:rsidRPr="00CD571D">
        <w:rPr>
          <w:rFonts w:ascii="Times New Roman" w:hAnsi="Times New Roman"/>
          <w:color w:val="231F20"/>
          <w:lang w:val="en-GB" w:eastAsia="de-DE"/>
        </w:rPr>
        <w:t xml:space="preserve"> V, </w:t>
      </w:r>
      <w:proofErr w:type="spellStart"/>
      <w:r w:rsidRPr="00CD571D">
        <w:rPr>
          <w:rFonts w:ascii="Times New Roman" w:hAnsi="Times New Roman"/>
          <w:color w:val="231F20"/>
          <w:lang w:val="en-GB" w:eastAsia="de-DE"/>
        </w:rPr>
        <w:t>Raina</w:t>
      </w:r>
      <w:proofErr w:type="spellEnd"/>
      <w:r w:rsidRPr="00CD571D">
        <w:rPr>
          <w:rFonts w:ascii="Times New Roman" w:hAnsi="Times New Roman"/>
          <w:color w:val="231F20"/>
          <w:lang w:val="en-GB" w:eastAsia="de-DE"/>
        </w:rPr>
        <w:t xml:space="preserve"> S.N. (2000) Genetic fidelity of organized </w:t>
      </w:r>
      <w:proofErr w:type="spellStart"/>
      <w:r w:rsidRPr="00CD571D">
        <w:rPr>
          <w:rFonts w:ascii="Times New Roman" w:hAnsi="Times New Roman"/>
          <w:color w:val="231F20"/>
          <w:lang w:val="en-GB" w:eastAsia="de-DE"/>
        </w:rPr>
        <w:t>meristem</w:t>
      </w:r>
      <w:proofErr w:type="spellEnd"/>
      <w:r w:rsidRPr="00CD571D">
        <w:rPr>
          <w:rFonts w:ascii="Times New Roman" w:hAnsi="Times New Roman"/>
          <w:color w:val="231F20"/>
          <w:lang w:val="en-GB" w:eastAsia="de-DE"/>
        </w:rPr>
        <w:t xml:space="preserve">-derived </w:t>
      </w:r>
      <w:proofErr w:type="spellStart"/>
      <w:r w:rsidRPr="00CD571D">
        <w:rPr>
          <w:rFonts w:ascii="Times New Roman" w:hAnsi="Times New Roman"/>
          <w:color w:val="231F20"/>
          <w:lang w:val="en-GB" w:eastAsia="de-DE"/>
        </w:rPr>
        <w:t>micropropagated</w:t>
      </w:r>
      <w:proofErr w:type="spellEnd"/>
      <w:r w:rsidRPr="00CD571D">
        <w:rPr>
          <w:rFonts w:ascii="Times New Roman" w:hAnsi="Times New Roman"/>
          <w:color w:val="231F20"/>
          <w:lang w:val="en-GB" w:eastAsia="de-DE"/>
        </w:rPr>
        <w:t xml:space="preserve"> plants: a critical reappraisal. In </w:t>
      </w:r>
      <w:r w:rsidRPr="00CD571D">
        <w:rPr>
          <w:rFonts w:ascii="Times New Roman" w:hAnsi="Times New Roman"/>
          <w:i/>
          <w:color w:val="231F20"/>
          <w:lang w:val="en-GB" w:eastAsia="de-DE"/>
        </w:rPr>
        <w:t xml:space="preserve">Vitro Cell </w:t>
      </w:r>
      <w:proofErr w:type="spellStart"/>
      <w:r w:rsidRPr="00CD571D">
        <w:rPr>
          <w:rFonts w:ascii="Times New Roman" w:hAnsi="Times New Roman"/>
          <w:i/>
          <w:color w:val="231F20"/>
          <w:lang w:val="en-GB" w:eastAsia="de-DE"/>
        </w:rPr>
        <w:t>Biol</w:t>
      </w:r>
      <w:proofErr w:type="spellEnd"/>
      <w:r w:rsidRPr="00CD571D">
        <w:rPr>
          <w:rFonts w:ascii="Times New Roman" w:hAnsi="Times New Roman"/>
          <w:i/>
          <w:color w:val="231F20"/>
          <w:lang w:val="en-GB" w:eastAsia="de-DE"/>
        </w:rPr>
        <w:t xml:space="preserve"> Plant</w:t>
      </w:r>
      <w:r w:rsidRPr="00CD571D">
        <w:rPr>
          <w:rFonts w:ascii="Times New Roman" w:hAnsi="Times New Roman"/>
          <w:color w:val="231F20"/>
          <w:lang w:val="en-GB" w:eastAsia="de-DE"/>
        </w:rPr>
        <w:t xml:space="preserve"> 36:319–330</w:t>
      </w:r>
    </w:p>
    <w:p w:rsidR="0071493B" w:rsidRPr="00CD571D" w:rsidRDefault="0071493B" w:rsidP="0071493B">
      <w:pPr>
        <w:spacing w:before="100" w:beforeAutospacing="1" w:after="100" w:afterAutospacing="1"/>
        <w:jc w:val="both"/>
        <w:rPr>
          <w:sz w:val="22"/>
          <w:szCs w:val="22"/>
          <w:lang w:val="en-GB"/>
        </w:rPr>
      </w:pPr>
      <w:proofErr w:type="spellStart"/>
      <w:proofErr w:type="gramStart"/>
      <w:r w:rsidRPr="00CD571D">
        <w:rPr>
          <w:sz w:val="22"/>
          <w:szCs w:val="22"/>
          <w:lang w:val="en-GB"/>
        </w:rPr>
        <w:t>Roloff</w:t>
      </w:r>
      <w:proofErr w:type="spellEnd"/>
      <w:r w:rsidRPr="00CD571D">
        <w:rPr>
          <w:sz w:val="22"/>
          <w:szCs w:val="22"/>
          <w:lang w:val="en-GB"/>
        </w:rPr>
        <w:t xml:space="preserve"> A. (2004) Trees.</w:t>
      </w:r>
      <w:proofErr w:type="gramEnd"/>
      <w:r w:rsidRPr="00CD571D">
        <w:rPr>
          <w:sz w:val="22"/>
          <w:szCs w:val="22"/>
          <w:lang w:val="en-GB"/>
        </w:rPr>
        <w:t xml:space="preserve"> </w:t>
      </w:r>
      <w:proofErr w:type="gramStart"/>
      <w:r w:rsidRPr="00CD571D">
        <w:rPr>
          <w:sz w:val="22"/>
          <w:szCs w:val="22"/>
          <w:lang w:val="en-GB"/>
        </w:rPr>
        <w:t>Phenomena of Adaptation and Optimization.</w:t>
      </w:r>
      <w:proofErr w:type="gramEnd"/>
      <w:r w:rsidRPr="00CD571D">
        <w:rPr>
          <w:sz w:val="22"/>
          <w:szCs w:val="22"/>
          <w:lang w:val="en-GB"/>
        </w:rPr>
        <w:t xml:space="preserve"> </w:t>
      </w:r>
      <w:proofErr w:type="spellStart"/>
      <w:r w:rsidRPr="00CD571D">
        <w:rPr>
          <w:sz w:val="22"/>
          <w:szCs w:val="22"/>
          <w:lang w:val="en-GB"/>
        </w:rPr>
        <w:t>Ecomed</w:t>
      </w:r>
      <w:proofErr w:type="spellEnd"/>
      <w:r w:rsidRPr="00CD571D">
        <w:rPr>
          <w:sz w:val="22"/>
          <w:szCs w:val="22"/>
          <w:lang w:val="en-GB"/>
        </w:rPr>
        <w:t xml:space="preserve"> </w:t>
      </w:r>
      <w:proofErr w:type="spellStart"/>
      <w:r w:rsidRPr="00CD571D">
        <w:rPr>
          <w:sz w:val="22"/>
          <w:szCs w:val="22"/>
          <w:lang w:val="en-GB"/>
        </w:rPr>
        <w:t>Verlagsgesellschaft</w:t>
      </w:r>
      <w:proofErr w:type="spellEnd"/>
    </w:p>
    <w:p w:rsidR="001B4662" w:rsidRPr="001B4662" w:rsidRDefault="001B4662" w:rsidP="001B4662">
      <w:pPr>
        <w:autoSpaceDE w:val="0"/>
        <w:autoSpaceDN w:val="0"/>
        <w:adjustRightInd w:val="0"/>
        <w:rPr>
          <w:rFonts w:ascii="Sabon-Roman" w:hAnsi="Sabon-Roman" w:cs="Sabon-Roman"/>
          <w:sz w:val="22"/>
          <w:szCs w:val="22"/>
          <w:lang w:val="en-GB" w:eastAsia="de-DE"/>
        </w:rPr>
      </w:pPr>
      <w:r w:rsidRPr="001B4662">
        <w:rPr>
          <w:rFonts w:ascii="Sabon-Roman" w:hAnsi="Sabon-Roman" w:cs="Sabon-Roman"/>
          <w:sz w:val="22"/>
          <w:szCs w:val="22"/>
          <w:lang w:val="de-DE" w:eastAsia="de-DE"/>
        </w:rPr>
        <w:t xml:space="preserve">Strauss, S.H.  Brunner, A.M.  Busov, V.B.  Ma,C. </w:t>
      </w:r>
      <w:r>
        <w:rPr>
          <w:rFonts w:ascii="Sabon-Roman" w:hAnsi="Sabon-Roman" w:cs="Sabon-Roman"/>
          <w:sz w:val="22"/>
          <w:szCs w:val="22"/>
          <w:lang w:val="de-DE" w:eastAsia="de-DE"/>
        </w:rPr>
        <w:t xml:space="preserve"> </w:t>
      </w:r>
      <w:proofErr w:type="spellStart"/>
      <w:r w:rsidRPr="001B4662">
        <w:rPr>
          <w:rFonts w:ascii="Sabon-Roman" w:hAnsi="Sabon-Roman" w:cs="Sabon-Roman"/>
          <w:sz w:val="22"/>
          <w:szCs w:val="22"/>
          <w:lang w:val="en-GB" w:eastAsia="de-DE"/>
        </w:rPr>
        <w:t>Meilan</w:t>
      </w:r>
      <w:proofErr w:type="spellEnd"/>
      <w:r w:rsidRPr="001B4662">
        <w:rPr>
          <w:rFonts w:ascii="Sabon-Roman" w:hAnsi="Sabon-Roman" w:cs="Sabon-Roman"/>
          <w:sz w:val="22"/>
          <w:szCs w:val="22"/>
          <w:lang w:val="en-GB" w:eastAsia="de-DE"/>
        </w:rPr>
        <w:t>, R</w:t>
      </w:r>
      <w:r>
        <w:rPr>
          <w:rFonts w:ascii="Sabon-Roman" w:hAnsi="Sabon-Roman" w:cs="Sabon-Roman"/>
          <w:sz w:val="22"/>
          <w:szCs w:val="22"/>
          <w:lang w:val="en-GB" w:eastAsia="de-DE"/>
        </w:rPr>
        <w:t xml:space="preserve">. </w:t>
      </w:r>
      <w:r w:rsidRPr="001B4662">
        <w:rPr>
          <w:rFonts w:ascii="Sabon-Roman" w:hAnsi="Sabon-Roman" w:cs="Sabon-Roman"/>
          <w:sz w:val="22"/>
          <w:szCs w:val="22"/>
          <w:lang w:val="en-GB" w:eastAsia="de-DE"/>
        </w:rPr>
        <w:t>(2004</w:t>
      </w:r>
      <w:ins w:id="488" w:author="PS" w:date="2011-11-14T13:46:00Z">
        <w:r w:rsidRPr="001B4662">
          <w:rPr>
            <w:rFonts w:ascii="Sabon-Roman" w:hAnsi="Sabon-Roman" w:cs="Sabon-Roman"/>
            <w:sz w:val="22"/>
            <w:szCs w:val="22"/>
            <w:lang w:val="en-GB" w:eastAsia="de-DE"/>
          </w:rPr>
          <w:t>)</w:t>
        </w:r>
      </w:ins>
      <w:ins w:id="489" w:author="pcspaine" w:date="2011-11-14T11:29:00Z">
        <w:r w:rsidR="004168A7">
          <w:rPr>
            <w:rFonts w:ascii="Sabon-Roman" w:hAnsi="Sabon-Roman" w:cs="Sabon-Roman"/>
            <w:sz w:val="22"/>
            <w:szCs w:val="22"/>
            <w:lang w:val="en-GB" w:eastAsia="de-DE"/>
          </w:rPr>
          <w:t>.</w:t>
        </w:r>
      </w:ins>
      <w:del w:id="490" w:author="PS" w:date="2011-11-14T13:46:00Z">
        <w:r w:rsidRPr="001B4662">
          <w:rPr>
            <w:rFonts w:ascii="Sabon-Roman" w:hAnsi="Sabon-Roman" w:cs="Sabon-Roman"/>
            <w:sz w:val="22"/>
            <w:szCs w:val="22"/>
            <w:lang w:val="en-GB" w:eastAsia="de-DE"/>
          </w:rPr>
          <w:delText>)</w:delText>
        </w:r>
      </w:del>
      <w:r w:rsidRPr="001B4662">
        <w:rPr>
          <w:rFonts w:ascii="Sabon-Roman" w:hAnsi="Sabon-Roman" w:cs="Sabon-Roman"/>
          <w:sz w:val="22"/>
          <w:szCs w:val="22"/>
          <w:lang w:val="en-GB" w:eastAsia="de-DE"/>
        </w:rPr>
        <w:t xml:space="preserve">  </w:t>
      </w:r>
      <w:proofErr w:type="gramStart"/>
      <w:r w:rsidRPr="001B4662">
        <w:rPr>
          <w:rFonts w:ascii="Sabon-Roman" w:hAnsi="Sabon-Roman" w:cs="Sabon-Roman"/>
          <w:sz w:val="22"/>
          <w:szCs w:val="22"/>
          <w:lang w:val="en-GB" w:eastAsia="de-DE"/>
        </w:rPr>
        <w:t>Ten lessons from 15</w:t>
      </w:r>
      <w:r>
        <w:rPr>
          <w:rFonts w:ascii="Sabon-Roman" w:hAnsi="Sabon-Roman" w:cs="Sabon-Roman"/>
          <w:sz w:val="22"/>
          <w:szCs w:val="22"/>
          <w:lang w:val="en-GB" w:eastAsia="de-DE"/>
        </w:rPr>
        <w:t xml:space="preserve"> years of transgenic </w:t>
      </w:r>
      <w:proofErr w:type="spellStart"/>
      <w:r w:rsidRPr="001B4662">
        <w:rPr>
          <w:rFonts w:ascii="Sabon-Roman" w:hAnsi="Sabon-Roman" w:cs="Sabon-Roman"/>
          <w:i/>
          <w:sz w:val="22"/>
          <w:szCs w:val="22"/>
          <w:lang w:val="en-GB" w:eastAsia="de-DE"/>
        </w:rPr>
        <w:t>Populus</w:t>
      </w:r>
      <w:proofErr w:type="spellEnd"/>
      <w:r>
        <w:rPr>
          <w:rFonts w:ascii="Sabon-Roman" w:hAnsi="Sabon-Roman" w:cs="Sabon-Roman"/>
          <w:sz w:val="22"/>
          <w:szCs w:val="22"/>
          <w:lang w:val="en-GB" w:eastAsia="de-DE"/>
        </w:rPr>
        <w:t xml:space="preserve"> research.</w:t>
      </w:r>
      <w:proofErr w:type="gramEnd"/>
      <w:r>
        <w:rPr>
          <w:rFonts w:ascii="Sabon-Roman" w:hAnsi="Sabon-Roman" w:cs="Sabon-Roman"/>
          <w:sz w:val="22"/>
          <w:szCs w:val="22"/>
          <w:lang w:val="en-GB" w:eastAsia="de-DE"/>
        </w:rPr>
        <w:t xml:space="preserve"> Forestry 77 (5) 455-465</w:t>
      </w:r>
    </w:p>
    <w:p w:rsidR="0071493B" w:rsidRPr="00CD571D" w:rsidRDefault="0071493B" w:rsidP="0071493B">
      <w:pPr>
        <w:spacing w:before="100" w:beforeAutospacing="1" w:after="100" w:afterAutospacing="1"/>
        <w:jc w:val="both"/>
        <w:rPr>
          <w:sz w:val="22"/>
          <w:szCs w:val="22"/>
          <w:lang w:val="en-GB"/>
        </w:rPr>
      </w:pPr>
      <w:r w:rsidRPr="001B4662">
        <w:rPr>
          <w:sz w:val="22"/>
          <w:szCs w:val="22"/>
          <w:lang w:val="de-DE"/>
        </w:rPr>
        <w:t xml:space="preserve">Verwer,C.C.  Buitenveld,J. Koelwijn,H.P. Tolkamp,W. de Vries, S.M.G. van der Meer,P.J. . </w:t>
      </w:r>
      <w:r w:rsidRPr="00CD571D">
        <w:rPr>
          <w:sz w:val="22"/>
          <w:szCs w:val="22"/>
          <w:lang w:val="en-GB"/>
        </w:rPr>
        <w:t xml:space="preserve">(2010) </w:t>
      </w:r>
      <w:proofErr w:type="gramStart"/>
      <w:r w:rsidRPr="00CD571D">
        <w:rPr>
          <w:sz w:val="22"/>
          <w:szCs w:val="22"/>
          <w:lang w:val="en-GB"/>
        </w:rPr>
        <w:t>Genetically</w:t>
      </w:r>
      <w:proofErr w:type="gramEnd"/>
      <w:r w:rsidRPr="00CD571D">
        <w:rPr>
          <w:sz w:val="22"/>
          <w:szCs w:val="22"/>
          <w:lang w:val="en-GB"/>
        </w:rPr>
        <w:t xml:space="preserve"> modified trees – Status, trends and potential environmental risks. </w:t>
      </w:r>
      <w:proofErr w:type="spellStart"/>
      <w:r w:rsidRPr="00CD571D">
        <w:rPr>
          <w:i/>
          <w:sz w:val="22"/>
          <w:szCs w:val="22"/>
          <w:lang w:val="en-GB"/>
        </w:rPr>
        <w:t>Alterra</w:t>
      </w:r>
      <w:proofErr w:type="spellEnd"/>
      <w:r w:rsidRPr="00CD571D">
        <w:rPr>
          <w:i/>
          <w:sz w:val="22"/>
          <w:szCs w:val="22"/>
          <w:lang w:val="en-GB"/>
        </w:rPr>
        <w:t>-report</w:t>
      </w:r>
      <w:r w:rsidRPr="00CD571D">
        <w:rPr>
          <w:sz w:val="22"/>
          <w:szCs w:val="22"/>
          <w:lang w:val="en-GB"/>
        </w:rPr>
        <w:t xml:space="preserve"> 2039 (</w:t>
      </w:r>
      <w:hyperlink r:id="rId11" w:history="1">
        <w:r w:rsidRPr="00CD571D">
          <w:rPr>
            <w:rStyle w:val="Hyperlink"/>
            <w:sz w:val="22"/>
            <w:szCs w:val="22"/>
            <w:lang w:val="en-GB"/>
          </w:rPr>
          <w:t>http://edepot.wur.nl/146722</w:t>
        </w:r>
      </w:hyperlink>
      <w:r w:rsidRPr="00CD571D">
        <w:rPr>
          <w:sz w:val="22"/>
          <w:szCs w:val="22"/>
          <w:lang w:val="en-GB"/>
        </w:rPr>
        <w:t>)</w:t>
      </w:r>
    </w:p>
    <w:p w:rsidR="0071493B" w:rsidRPr="00CD571D" w:rsidRDefault="0071493B" w:rsidP="0071493B">
      <w:pPr>
        <w:spacing w:before="100" w:beforeAutospacing="1" w:after="100" w:afterAutospacing="1"/>
        <w:jc w:val="both"/>
        <w:rPr>
          <w:sz w:val="22"/>
          <w:szCs w:val="22"/>
          <w:lang w:val="en-GB"/>
        </w:rPr>
      </w:pPr>
      <w:r w:rsidRPr="00CD571D">
        <w:rPr>
          <w:sz w:val="22"/>
          <w:szCs w:val="22"/>
          <w:u w:color="1300CB"/>
          <w:lang w:val="en-GB" w:eastAsia="en-US"/>
        </w:rPr>
        <w:lastRenderedPageBreak/>
        <w:t>Williams CG (2010).</w:t>
      </w:r>
      <w:r w:rsidRPr="00CD571D">
        <w:rPr>
          <w:bCs/>
          <w:sz w:val="22"/>
          <w:szCs w:val="22"/>
          <w:u w:color="1300CB"/>
          <w:lang w:val="en-GB" w:eastAsia="en-US"/>
        </w:rPr>
        <w:t xml:space="preserve"> Long-distance pine pollen still germinates after </w:t>
      </w:r>
      <w:proofErr w:type="spellStart"/>
      <w:r w:rsidRPr="00CD571D">
        <w:rPr>
          <w:bCs/>
          <w:sz w:val="22"/>
          <w:szCs w:val="22"/>
          <w:u w:color="1300CB"/>
          <w:lang w:val="en-GB" w:eastAsia="en-US"/>
        </w:rPr>
        <w:t>meso</w:t>
      </w:r>
      <w:proofErr w:type="spellEnd"/>
      <w:r w:rsidRPr="00CD571D">
        <w:rPr>
          <w:bCs/>
          <w:sz w:val="22"/>
          <w:szCs w:val="22"/>
          <w:u w:color="1300CB"/>
          <w:lang w:val="en-GB" w:eastAsia="en-US"/>
        </w:rPr>
        <w:t xml:space="preserve">-scale dispersal. </w:t>
      </w:r>
      <w:proofErr w:type="gramStart"/>
      <w:r w:rsidRPr="00CD571D">
        <w:rPr>
          <w:sz w:val="22"/>
          <w:szCs w:val="22"/>
          <w:u w:color="1300CB"/>
          <w:lang w:val="en-GB" w:eastAsia="en-US"/>
        </w:rPr>
        <w:t>Am</w:t>
      </w:r>
      <w:proofErr w:type="gramEnd"/>
      <w:r w:rsidRPr="00CD571D">
        <w:rPr>
          <w:sz w:val="22"/>
          <w:szCs w:val="22"/>
          <w:u w:color="1300CB"/>
          <w:lang w:val="en-GB" w:eastAsia="en-US"/>
        </w:rPr>
        <w:t xml:space="preserve"> J Bot. 97(5):846-55.</w:t>
      </w:r>
    </w:p>
    <w:sectPr w:rsidR="0071493B" w:rsidRPr="00CD571D" w:rsidSect="0071493B">
      <w:headerReference w:type="default" r:id="rId12"/>
      <w:footerReference w:type="default" r:id="rId13"/>
      <w:pgSz w:w="11906" w:h="16838"/>
      <w:pgMar w:top="1417" w:right="1417" w:bottom="1134" w:left="1417" w:header="708" w:footer="708" w:gutter="0"/>
      <w:lnNumType w:countBy="1" w:restart="continuous"/>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whandley" w:date="2011-11-08T11:25:00Z" w:initials="LWH">
    <w:p w:rsidR="000F1CD6" w:rsidRDefault="000F1CD6">
      <w:pPr>
        <w:pStyle w:val="CommentText"/>
      </w:pPr>
      <w:r>
        <w:rPr>
          <w:rStyle w:val="CommentReference"/>
        </w:rPr>
        <w:annotationRef/>
      </w:r>
      <w:r>
        <w:t>Overall comment:</w:t>
      </w:r>
    </w:p>
    <w:p w:rsidR="000F1CD6" w:rsidRDefault="000F1CD6">
      <w:pPr>
        <w:pStyle w:val="CommentText"/>
      </w:pPr>
      <w:r>
        <w:t xml:space="preserve">I think mixing forest trees and fruit trees into this one document is problematic.  Fruit tree cultivation, breeding etc. is fundamentally different from that of forest trees.  There is very little information in this document that is relevant to fruit trees.  I suggest removing them or create a different section that specifically deals with fruit trees, </w:t>
      </w:r>
      <w:proofErr w:type="spellStart"/>
      <w:r>
        <w:t>othewise</w:t>
      </w:r>
      <w:proofErr w:type="spellEnd"/>
      <w:r>
        <w:t xml:space="preserve"> this is very confusing and misleading.</w:t>
      </w:r>
    </w:p>
  </w:comment>
  <w:comment w:id="2" w:author="glburnett" w:date="2011-11-18T12:40:00Z" w:initials="g">
    <w:p w:rsidR="001866CD" w:rsidRDefault="001866CD">
      <w:pPr>
        <w:pStyle w:val="CommentText"/>
      </w:pPr>
      <w:r>
        <w:rPr>
          <w:rStyle w:val="CommentReference"/>
        </w:rPr>
        <w:annotationRef/>
      </w:r>
      <w:r>
        <w:t>The information in this background section is not unique to trees.  If specific guidance on trees is developed it should focus on what is unique about LM trees that will impact risk assessment.</w:t>
      </w:r>
    </w:p>
  </w:comment>
  <w:comment w:id="10" w:author="lwhandley" w:date="2011-11-18T12:44:00Z" w:initials="LWH">
    <w:p w:rsidR="001866CD" w:rsidRDefault="001866CD" w:rsidP="001866CD">
      <w:pPr>
        <w:pStyle w:val="CommentText"/>
      </w:pPr>
      <w:r>
        <w:rPr>
          <w:rStyle w:val="CommentReference"/>
        </w:rPr>
        <w:annotationRef/>
      </w:r>
      <w:r>
        <w:t>This link is broken.</w:t>
      </w:r>
    </w:p>
  </w:comment>
  <w:comment w:id="17" w:author="dlalli" w:date="2011-11-14T10:13:00Z" w:initials="dal">
    <w:p w:rsidR="00F80839" w:rsidRDefault="00F80839">
      <w:pPr>
        <w:pStyle w:val="CommentText"/>
      </w:pPr>
      <w:r>
        <w:rPr>
          <w:rStyle w:val="CommentReference"/>
        </w:rPr>
        <w:annotationRef/>
      </w:r>
      <w:r w:rsidR="00240AAB">
        <w:t>This paragraph is confusing as it goes from trees, forests, forest trees and fruit trees.  In general, I believe fruit trees should not be included in this section and should be separated from forest trees as the issues are very different.</w:t>
      </w:r>
    </w:p>
  </w:comment>
  <w:comment w:id="21" w:author="dlalli" w:date="2011-11-14T10:14:00Z" w:initials="dal">
    <w:p w:rsidR="00240AAB" w:rsidRDefault="00240AAB">
      <w:pPr>
        <w:pStyle w:val="CommentText"/>
      </w:pPr>
      <w:r>
        <w:rPr>
          <w:rStyle w:val="CommentReference"/>
        </w:rPr>
        <w:annotationRef/>
      </w:r>
      <w:r>
        <w:t>How do ornamentals fit into this document?</w:t>
      </w:r>
    </w:p>
  </w:comment>
  <w:comment w:id="42" w:author="glburnett" w:date="2011-11-18T13:00:00Z" w:initials="g">
    <w:p w:rsidR="00206826" w:rsidRDefault="00206826">
      <w:pPr>
        <w:pStyle w:val="CommentText"/>
      </w:pPr>
      <w:r>
        <w:rPr>
          <w:rStyle w:val="CommentReference"/>
        </w:rPr>
        <w:annotationRef/>
      </w:r>
      <w:r>
        <w:t>These have different degrees of management.  There is a big difference in commercial plantations versus forest parameters.</w:t>
      </w:r>
    </w:p>
  </w:comment>
  <w:comment w:id="52" w:author="glburnett" w:date="2011-11-18T13:35:00Z" w:initials="g">
    <w:p w:rsidR="001866CD" w:rsidRDefault="001866CD">
      <w:pPr>
        <w:pStyle w:val="CommentText"/>
      </w:pPr>
      <w:r>
        <w:rPr>
          <w:rStyle w:val="CommentReference"/>
        </w:rPr>
        <w:annotationRef/>
      </w:r>
      <w:r>
        <w:t xml:space="preserve">This is not </w:t>
      </w:r>
      <w:r w:rsidR="00A95C60">
        <w:t>relevant</w:t>
      </w:r>
      <w:r>
        <w:t xml:space="preserve"> t</w:t>
      </w:r>
      <w:r w:rsidR="00A95C60">
        <w:t xml:space="preserve"> </w:t>
      </w:r>
      <w:r>
        <w:t>for conducting a risk assessment.</w:t>
      </w:r>
    </w:p>
  </w:comment>
  <w:comment w:id="82" w:author="pcspaine" w:date="2011-11-18T13:01:00Z" w:initials="pcs">
    <w:p w:rsidR="00273766" w:rsidRDefault="00273766">
      <w:pPr>
        <w:pStyle w:val="CommentText"/>
      </w:pPr>
      <w:r>
        <w:rPr>
          <w:rStyle w:val="CommentReference"/>
        </w:rPr>
        <w:annotationRef/>
      </w:r>
      <w:r w:rsidR="00206826">
        <w:t>Trees reproductive features are not unique, many plants have similar features</w:t>
      </w:r>
    </w:p>
  </w:comment>
  <w:comment w:id="81" w:author="lwhandley" w:date="2011-11-07T10:45:00Z" w:initials="LWH">
    <w:p w:rsidR="00190709" w:rsidRDefault="00190709">
      <w:pPr>
        <w:pStyle w:val="CommentText"/>
      </w:pPr>
      <w:r>
        <w:rPr>
          <w:rStyle w:val="CommentReference"/>
        </w:rPr>
        <w:annotationRef/>
      </w:r>
      <w:r>
        <w:t>There are other perennial species that have these same characteristics – i.e. perennial grass species so it is important to state that this is not unique to trees.</w:t>
      </w:r>
    </w:p>
  </w:comment>
  <w:comment w:id="89" w:author="lwhandley" w:date="2011-11-07T10:45:00Z" w:initials="LWH">
    <w:p w:rsidR="00D74979" w:rsidRDefault="00D74979">
      <w:pPr>
        <w:pStyle w:val="CommentText"/>
      </w:pPr>
      <w:r>
        <w:rPr>
          <w:rStyle w:val="CommentReference"/>
        </w:rPr>
        <w:annotationRef/>
      </w:r>
      <w:r w:rsidR="00190709">
        <w:t>Lime is not a forest tree!</w:t>
      </w:r>
    </w:p>
  </w:comment>
  <w:comment w:id="102" w:author="lwhandley" w:date="2011-11-08T11:25:00Z" w:initials="LWH">
    <w:p w:rsidR="00190709" w:rsidRDefault="00190709">
      <w:pPr>
        <w:pStyle w:val="CommentText"/>
      </w:pPr>
      <w:r>
        <w:rPr>
          <w:rStyle w:val="CommentReference"/>
        </w:rPr>
        <w:annotationRef/>
      </w:r>
      <w:r w:rsidR="000F1CD6">
        <w:t xml:space="preserve">Again, </w:t>
      </w:r>
      <w:r>
        <w:t xml:space="preserve">mixing forest trees and fruit trees into this one document is problematic.  </w:t>
      </w:r>
    </w:p>
  </w:comment>
  <w:comment w:id="118" w:author="lwhandley" w:date="2011-11-07T10:58:00Z" w:initials="LWH">
    <w:p w:rsidR="0091669E" w:rsidRDefault="0091669E">
      <w:pPr>
        <w:pStyle w:val="CommentText"/>
      </w:pPr>
      <w:r>
        <w:rPr>
          <w:rStyle w:val="CommentReference"/>
        </w:rPr>
        <w:annotationRef/>
      </w:r>
      <w:r>
        <w:t xml:space="preserve">This guidance is </w:t>
      </w:r>
      <w:r w:rsidRPr="0091669E">
        <w:t>significantly</w:t>
      </w:r>
      <w:r>
        <w:t xml:space="preserve"> lacking for fruit trees.</w:t>
      </w:r>
    </w:p>
  </w:comment>
  <w:comment w:id="119" w:author="lwhandley" w:date="2011-11-07T10:53:00Z" w:initials="LWH">
    <w:p w:rsidR="0091669E" w:rsidRDefault="0091669E">
      <w:pPr>
        <w:pStyle w:val="CommentText"/>
      </w:pPr>
      <w:r>
        <w:rPr>
          <w:rStyle w:val="CommentReference"/>
        </w:rPr>
        <w:annotationRef/>
      </w:r>
      <w:r>
        <w:t xml:space="preserve">I don’t see anything in the document that addressed the unique characteristics of bamboos and palms.  They should not </w:t>
      </w:r>
      <w:proofErr w:type="gramStart"/>
      <w:r>
        <w:t>be  lumped</w:t>
      </w:r>
      <w:proofErr w:type="gramEnd"/>
      <w:r>
        <w:t xml:space="preserve"> into this category without pointing out how they are unique.</w:t>
      </w:r>
    </w:p>
  </w:comment>
  <w:comment w:id="120" w:author="glburnett" w:date="2011-11-18T16:40:00Z" w:initials="g">
    <w:p w:rsidR="00A21F44" w:rsidRDefault="00A21F44">
      <w:pPr>
        <w:pStyle w:val="CommentText"/>
      </w:pPr>
      <w:r>
        <w:rPr>
          <w:rStyle w:val="CommentReference"/>
        </w:rPr>
        <w:annotationRef/>
      </w:r>
      <w:r>
        <w:t>Not unique to trees</w:t>
      </w:r>
    </w:p>
  </w:comment>
  <w:comment w:id="152" w:author="glburnett" w:date="2011-11-18T12:51:00Z" w:initials="g">
    <w:p w:rsidR="001866CD" w:rsidRDefault="001866CD">
      <w:pPr>
        <w:pStyle w:val="CommentText"/>
      </w:pPr>
      <w:r>
        <w:rPr>
          <w:rStyle w:val="CommentReference"/>
        </w:rPr>
        <w:annotationRef/>
      </w:r>
      <w:r>
        <w:t>A low degree of domestication is not necessarily true of fruit trees</w:t>
      </w:r>
    </w:p>
  </w:comment>
  <w:comment w:id="191" w:author="lwhandley" w:date="2011-11-07T11:05:00Z" w:initials="LWH">
    <w:p w:rsidR="002E692B" w:rsidRDefault="002E692B">
      <w:pPr>
        <w:pStyle w:val="CommentText"/>
      </w:pPr>
      <w:r>
        <w:rPr>
          <w:rStyle w:val="CommentReference"/>
        </w:rPr>
        <w:annotationRef/>
      </w:r>
      <w:r>
        <w:t>This will vary by species.  It is implied that this is the case for all trees and this is not the case.</w:t>
      </w:r>
    </w:p>
  </w:comment>
  <w:comment w:id="199" w:author="pcspaine" w:date="2011-11-18T13:37:00Z" w:initials="pcs">
    <w:p w:rsidR="00B3459B" w:rsidRDefault="00B3459B">
      <w:pPr>
        <w:pStyle w:val="CommentText"/>
      </w:pPr>
      <w:r>
        <w:rPr>
          <w:rStyle w:val="CommentReference"/>
        </w:rPr>
        <w:annotationRef/>
      </w:r>
      <w:r>
        <w:t>For some species containe</w:t>
      </w:r>
      <w:r w:rsidR="00A95C60">
        <w:t>d studies (growth chamber, laboratory, greenhouse) may be useful when evaluating release into the environment</w:t>
      </w:r>
    </w:p>
  </w:comment>
  <w:comment w:id="206" w:author="lwhandley" w:date="2011-11-07T11:08:00Z" w:initials="LWH">
    <w:p w:rsidR="002E692B" w:rsidRDefault="002E692B">
      <w:pPr>
        <w:pStyle w:val="CommentText"/>
      </w:pPr>
      <w:r>
        <w:rPr>
          <w:rStyle w:val="CommentReference"/>
        </w:rPr>
        <w:annotationRef/>
      </w:r>
      <w:r>
        <w:t>In some cases a comparison with non-modified trees will not be possible, particularly if they have been engineered to be resistant to abiotic stress.</w:t>
      </w:r>
    </w:p>
  </w:comment>
  <w:comment w:id="176" w:author="glburnett" w:date="2011-11-18T13:03:00Z" w:initials="g">
    <w:p w:rsidR="00206826" w:rsidRDefault="00206826">
      <w:pPr>
        <w:pStyle w:val="CommentText"/>
      </w:pPr>
      <w:r>
        <w:rPr>
          <w:rStyle w:val="CommentReference"/>
        </w:rPr>
        <w:annotationRef/>
      </w:r>
      <w:r>
        <w:t xml:space="preserve">As indicated on line 109, this section is duplicative of the comparator section in the roadmap.  The identified points to consider are not </w:t>
      </w:r>
      <w:r w:rsidR="008D66BB">
        <w:t>unique to</w:t>
      </w:r>
      <w:r>
        <w:t xml:space="preserve"> LM trees</w:t>
      </w:r>
    </w:p>
  </w:comment>
  <w:comment w:id="216" w:author="glburnett" w:date="2011-11-18T12:58:00Z" w:initials="g">
    <w:p w:rsidR="00206826" w:rsidRDefault="00206826">
      <w:pPr>
        <w:pStyle w:val="CommentText"/>
      </w:pPr>
      <w:r>
        <w:rPr>
          <w:rStyle w:val="CommentReference"/>
        </w:rPr>
        <w:annotationRef/>
      </w:r>
      <w:r>
        <w:t>This is often found in non modified annual crops, not unique to trees or modified LM trees.</w:t>
      </w:r>
    </w:p>
  </w:comment>
  <w:comment w:id="221" w:author="glburnett" w:date="2011-11-18T13:04:00Z" w:initials="g">
    <w:p w:rsidR="008D66BB" w:rsidRDefault="008D66BB">
      <w:pPr>
        <w:pStyle w:val="CommentText"/>
      </w:pPr>
      <w:r>
        <w:rPr>
          <w:rStyle w:val="CommentReference"/>
        </w:rPr>
        <w:annotationRef/>
      </w:r>
      <w:r>
        <w:t>This is not unique to trees or modified LM trees.</w:t>
      </w:r>
    </w:p>
  </w:comment>
  <w:comment w:id="268" w:author="lwhandley" w:date="2011-11-07T11:13:00Z" w:initials="LWH">
    <w:p w:rsidR="00E12CF0" w:rsidRDefault="00E12CF0">
      <w:pPr>
        <w:pStyle w:val="CommentText"/>
      </w:pPr>
      <w:r>
        <w:rPr>
          <w:rStyle w:val="CommentReference"/>
        </w:rPr>
        <w:annotationRef/>
      </w:r>
      <w:r>
        <w:t>Where is the reference for this statement?</w:t>
      </w:r>
    </w:p>
  </w:comment>
  <w:comment w:id="286" w:author="lwhandley" w:date="2011-11-08T11:26:00Z" w:initials="LWH">
    <w:p w:rsidR="005947EA" w:rsidRDefault="00D74979">
      <w:pPr>
        <w:pStyle w:val="CommentText"/>
      </w:pPr>
      <w:r>
        <w:rPr>
          <w:rStyle w:val="CommentReference"/>
        </w:rPr>
        <w:annotationRef/>
      </w:r>
      <w:r w:rsidR="005947EA">
        <w:t>How is the risk assessment going to be different here and what is unique about this versus annual crops?</w:t>
      </w:r>
      <w:r w:rsidR="00A22A12">
        <w:t xml:space="preserve">  It important to explain what the issue is here.</w:t>
      </w:r>
    </w:p>
  </w:comment>
  <w:comment w:id="266" w:author="glburnett" w:date="2011-11-18T13:05:00Z" w:initials="g">
    <w:p w:rsidR="008D66BB" w:rsidRDefault="008D66BB">
      <w:pPr>
        <w:pStyle w:val="CommentText"/>
      </w:pPr>
      <w:r>
        <w:rPr>
          <w:rStyle w:val="CommentReference"/>
        </w:rPr>
        <w:annotationRef/>
      </w:r>
      <w:r>
        <w:t>Resulting phenotype is what is most important not epigenetic changes, the genetic transformation is not predictive.</w:t>
      </w:r>
    </w:p>
  </w:comment>
  <w:comment w:id="303" w:author="glburnett" w:date="2011-11-18T13:15:00Z" w:initials="g">
    <w:p w:rsidR="001A631E" w:rsidRDefault="001A631E">
      <w:pPr>
        <w:pStyle w:val="CommentText"/>
      </w:pPr>
      <w:r>
        <w:rPr>
          <w:rStyle w:val="CommentReference"/>
        </w:rPr>
        <w:annotationRef/>
      </w:r>
      <w:r>
        <w:t xml:space="preserve">None of these are useful. Unless they can </w:t>
      </w:r>
      <w:proofErr w:type="gramStart"/>
      <w:r>
        <w:t>cay  explain</w:t>
      </w:r>
      <w:proofErr w:type="gramEnd"/>
      <w:r>
        <w:t xml:space="preserve"> why these are important. D might be the only one that stays but don’t use stability-use change or loss. 11-18-11</w:t>
      </w:r>
    </w:p>
  </w:comment>
  <w:comment w:id="306" w:author="lwhandley" w:date="2011-11-18T13:15:00Z" w:initials="LWH">
    <w:p w:rsidR="00E12CF0" w:rsidRDefault="00E12CF0">
      <w:pPr>
        <w:pStyle w:val="CommentText"/>
      </w:pPr>
      <w:r>
        <w:rPr>
          <w:rStyle w:val="CommentReference"/>
        </w:rPr>
        <w:annotationRef/>
      </w:r>
      <w:r>
        <w:t xml:space="preserve">How is this any different for trees versus annual crops?  </w:t>
      </w:r>
    </w:p>
    <w:p w:rsidR="00E12CF0" w:rsidRDefault="00E12CF0">
      <w:pPr>
        <w:pStyle w:val="CommentText"/>
      </w:pPr>
      <w:r>
        <w:t>How is the factor of time here any different and how would it be addressed in the risk assessment?</w:t>
      </w:r>
    </w:p>
    <w:p w:rsidR="00A22A12" w:rsidRDefault="00A22A12">
      <w:pPr>
        <w:pStyle w:val="CommentText"/>
      </w:pPr>
      <w:r>
        <w:t>I think in most cases it will be a concern about loss of expressi</w:t>
      </w:r>
      <w:r w:rsidR="001A631E">
        <w:t>on over time.</w:t>
      </w:r>
    </w:p>
  </w:comment>
  <w:comment w:id="319" w:author="glburnett" w:date="2011-11-18T13:17:00Z" w:initials="g">
    <w:p w:rsidR="001A631E" w:rsidRDefault="001A631E" w:rsidP="001A631E">
      <w:pPr>
        <w:pStyle w:val="CommentText"/>
      </w:pPr>
      <w:r>
        <w:rPr>
          <w:rStyle w:val="CommentReference"/>
        </w:rPr>
        <w:annotationRef/>
      </w:r>
      <w:r>
        <w:t>It is unclear why a party would use protocol and this guidance if they have passed national legislation</w:t>
      </w:r>
    </w:p>
    <w:p w:rsidR="001A631E" w:rsidRDefault="001A631E">
      <w:pPr>
        <w:pStyle w:val="CommentText"/>
      </w:pPr>
    </w:p>
  </w:comment>
  <w:comment w:id="341" w:author="dlalli" w:date="2011-11-14T10:34:00Z" w:initials="dal">
    <w:p w:rsidR="00FF7607" w:rsidRDefault="00FF7607">
      <w:pPr>
        <w:pStyle w:val="CommentText"/>
      </w:pPr>
      <w:r>
        <w:rPr>
          <w:rStyle w:val="CommentReference"/>
        </w:rPr>
        <w:annotationRef/>
      </w:r>
      <w:r>
        <w:t xml:space="preserve">In general, fruit trees are not true to seed and the GE trait would segregate in the progeny.  </w:t>
      </w:r>
    </w:p>
  </w:comment>
  <w:comment w:id="325" w:author="glburnett" w:date="2011-11-18T13:18:00Z" w:initials="g">
    <w:p w:rsidR="001A631E" w:rsidRDefault="001A631E">
      <w:pPr>
        <w:pStyle w:val="CommentText"/>
      </w:pPr>
      <w:r>
        <w:rPr>
          <w:rStyle w:val="CommentReference"/>
        </w:rPr>
        <w:annotationRef/>
      </w:r>
      <w:r>
        <w:t>This is not unique to trees</w:t>
      </w:r>
    </w:p>
  </w:comment>
  <w:comment w:id="346" w:author="dlalli" w:date="2011-11-14T10:35:00Z" w:initials="dal">
    <w:p w:rsidR="00FF7607" w:rsidRDefault="00FF7607">
      <w:pPr>
        <w:pStyle w:val="CommentText"/>
      </w:pPr>
      <w:r>
        <w:rPr>
          <w:rStyle w:val="CommentReference"/>
        </w:rPr>
        <w:annotationRef/>
      </w:r>
      <w:r>
        <w:t>None of these points seem to be unique to trees.</w:t>
      </w:r>
    </w:p>
  </w:comment>
  <w:comment w:id="357" w:author="glburnett" w:date="2011-11-18T13:31:00Z" w:initials="g">
    <w:p w:rsidR="00332A5F" w:rsidRDefault="00332A5F">
      <w:pPr>
        <w:pStyle w:val="CommentText"/>
      </w:pPr>
      <w:r>
        <w:rPr>
          <w:rStyle w:val="CommentReference"/>
        </w:rPr>
        <w:annotationRef/>
      </w:r>
      <w:r>
        <w:t>None of these points are unique to a risk assessment for LM trees</w:t>
      </w:r>
    </w:p>
  </w:comment>
  <w:comment w:id="379" w:author="glburnett" w:date="2011-11-18T13:31:00Z" w:initials="g">
    <w:p w:rsidR="00332A5F" w:rsidRDefault="00332A5F">
      <w:pPr>
        <w:pStyle w:val="CommentText"/>
      </w:pPr>
      <w:r>
        <w:rPr>
          <w:rStyle w:val="CommentReference"/>
        </w:rPr>
        <w:annotationRef/>
      </w:r>
      <w:r>
        <w:t>This is not unique to trees</w:t>
      </w:r>
    </w:p>
  </w:comment>
  <w:comment w:id="405" w:author="dlalli" w:date="2011-11-14T10:37:00Z" w:initials="dal">
    <w:p w:rsidR="00FF7607" w:rsidRDefault="00FF7607">
      <w:pPr>
        <w:pStyle w:val="CommentText"/>
      </w:pPr>
      <w:r>
        <w:rPr>
          <w:rStyle w:val="CommentReference"/>
        </w:rPr>
        <w:annotationRef/>
      </w:r>
      <w:r>
        <w:t>Forest and orchards are managed very differently.</w:t>
      </w:r>
    </w:p>
  </w:comment>
  <w:comment w:id="401" w:author="glburnett" w:date="2011-11-18T13:32:00Z" w:initials="g">
    <w:p w:rsidR="00332A5F" w:rsidRDefault="00332A5F">
      <w:pPr>
        <w:pStyle w:val="CommentText"/>
      </w:pPr>
      <w:r>
        <w:rPr>
          <w:rStyle w:val="CommentReference"/>
        </w:rPr>
        <w:annotationRef/>
      </w:r>
      <w:r>
        <w:t>This is not unique to trees</w:t>
      </w:r>
    </w:p>
  </w:comment>
  <w:comment w:id="424" w:author="lwhandley" w:date="2011-11-07T11:45:00Z" w:initials="LWH">
    <w:p w:rsidR="00A3381F" w:rsidRDefault="00A3381F">
      <w:pPr>
        <w:pStyle w:val="CommentText"/>
      </w:pPr>
      <w:r>
        <w:rPr>
          <w:rStyle w:val="CommentReference"/>
        </w:rPr>
        <w:annotationRef/>
      </w:r>
      <w:r>
        <w:t>It is not clear what this statement is trying to say?  What does this have to do with the risk assessment and how would it be dealt with?</w:t>
      </w:r>
    </w:p>
  </w:comment>
  <w:comment w:id="422" w:author="glburnett" w:date="2011-11-18T13:34:00Z" w:initials="g">
    <w:p w:rsidR="00332A5F" w:rsidRDefault="00332A5F">
      <w:pPr>
        <w:pStyle w:val="CommentText"/>
      </w:pPr>
      <w:r>
        <w:rPr>
          <w:rStyle w:val="CommentReference"/>
        </w:rPr>
        <w:annotationRef/>
      </w:r>
      <w:r>
        <w:t>This is not unique to trees</w:t>
      </w:r>
      <w:r w:rsidR="00A95C60">
        <w:t>. These concepts are already covered in the roadmap so why are they duplicated here?</w:t>
      </w:r>
    </w:p>
  </w:comment>
  <w:comment w:id="455" w:author="glburnett" w:date="2011-11-18T13:33:00Z" w:initials="g">
    <w:p w:rsidR="00332A5F" w:rsidRDefault="00332A5F">
      <w:pPr>
        <w:pStyle w:val="CommentText"/>
      </w:pPr>
      <w:r>
        <w:rPr>
          <w:rStyle w:val="CommentReference"/>
        </w:rPr>
        <w:annotationRef/>
      </w:r>
      <w:r>
        <w:t>This is all about confinement. Applicable to all field trials. Use the roadmap.</w:t>
      </w:r>
    </w:p>
  </w:comment>
  <w:comment w:id="483" w:author="glburnett" w:date="2011-11-18T16:57:00Z" w:initials="g">
    <w:p w:rsidR="00D937FE" w:rsidRDefault="00D937FE">
      <w:pPr>
        <w:pStyle w:val="CommentText"/>
      </w:pPr>
      <w:r>
        <w:rPr>
          <w:rStyle w:val="CommentReference"/>
        </w:rPr>
        <w:annotationRef/>
      </w:r>
      <w:r>
        <w:t>We have not removed references in the list that are no longer in the text above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364" w:rsidRDefault="00E86364">
      <w:r>
        <w:separator/>
      </w:r>
    </w:p>
  </w:endnote>
  <w:endnote w:type="continuationSeparator" w:id="0">
    <w:p w:rsidR="00E86364" w:rsidRDefault="00E86364">
      <w:r>
        <w:continuationSeparator/>
      </w:r>
    </w:p>
  </w:endnote>
  <w:endnote w:type="continuationNotice" w:id="1">
    <w:p w:rsidR="00E86364" w:rsidRDefault="00E8636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Original-SMinionPlusTab-Regular">
    <w:panose1 w:val="00000000000000000000"/>
    <w:charset w:val="00"/>
    <w:family w:val="auto"/>
    <w:notTrueType/>
    <w:pitch w:val="default"/>
    <w:sig w:usb0="00000003" w:usb1="00000000" w:usb2="00000000" w:usb3="00000000" w:csb0="00000001" w:csb1="00000000"/>
  </w:font>
  <w:font w:name="RMTMI">
    <w:panose1 w:val="00000000000000000000"/>
    <w:charset w:val="00"/>
    <w:family w:val="auto"/>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93B" w:rsidRDefault="005F62D7">
    <w:pPr>
      <w:pStyle w:val="Footer"/>
      <w:jc w:val="right"/>
    </w:pPr>
    <w:r>
      <w:fldChar w:fldCharType="begin"/>
    </w:r>
    <w:r w:rsidR="0071493B">
      <w:instrText xml:space="preserve"> PAGE   \* MERGEFORMAT </w:instrText>
    </w:r>
    <w:r>
      <w:fldChar w:fldCharType="separate"/>
    </w:r>
    <w:r w:rsidR="00D937FE">
      <w:rPr>
        <w:noProof/>
      </w:rPr>
      <w:t>8</w:t>
    </w:r>
    <w:r>
      <w:fldChar w:fldCharType="end"/>
    </w:r>
  </w:p>
  <w:p w:rsidR="0071493B" w:rsidRDefault="007149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364" w:rsidRDefault="00E86364">
      <w:r>
        <w:separator/>
      </w:r>
    </w:p>
  </w:footnote>
  <w:footnote w:type="continuationSeparator" w:id="0">
    <w:p w:rsidR="00E86364" w:rsidRDefault="00E86364">
      <w:r>
        <w:continuationSeparator/>
      </w:r>
    </w:p>
  </w:footnote>
  <w:footnote w:type="continuationNotice" w:id="1">
    <w:p w:rsidR="00E86364" w:rsidRDefault="00E86364"/>
  </w:footnote>
  <w:footnote w:id="2">
    <w:p w:rsidR="00C05C3F" w:rsidRPr="00B537A8" w:rsidDel="001866CD" w:rsidRDefault="00C05C3F" w:rsidP="00B537A8">
      <w:pPr>
        <w:autoSpaceDE w:val="0"/>
        <w:autoSpaceDN w:val="0"/>
        <w:adjustRightInd w:val="0"/>
        <w:spacing w:before="120" w:after="120"/>
        <w:jc w:val="both"/>
        <w:rPr>
          <w:del w:id="4" w:author="glburnett" w:date="2011-11-18T12:38:00Z"/>
          <w:sz w:val="18"/>
          <w:szCs w:val="22"/>
          <w:lang w:val="en-GB" w:eastAsia="de-DE"/>
        </w:rPr>
      </w:pPr>
      <w:del w:id="5" w:author="glburnett" w:date="2011-11-18T12:38:00Z">
        <w:r w:rsidRPr="00C05C3F" w:rsidDel="001866CD">
          <w:rPr>
            <w:rStyle w:val="FootnoteReference"/>
            <w:sz w:val="18"/>
            <w:szCs w:val="18"/>
          </w:rPr>
          <w:footnoteRef/>
        </w:r>
        <w:r w:rsidRPr="00C05C3F" w:rsidDel="001866CD">
          <w:rPr>
            <w:sz w:val="18"/>
            <w:szCs w:val="18"/>
            <w:lang w:val="en-CA"/>
          </w:rPr>
          <w:delText xml:space="preserve"> See COP decision</w:delText>
        </w:r>
        <w:r w:rsidDel="001866CD">
          <w:rPr>
            <w:sz w:val="18"/>
            <w:szCs w:val="18"/>
            <w:lang w:val="en-CA"/>
          </w:rPr>
          <w:delText>s</w:delText>
        </w:r>
        <w:r w:rsidRPr="00C05C3F" w:rsidDel="001866CD">
          <w:rPr>
            <w:sz w:val="18"/>
            <w:szCs w:val="18"/>
            <w:lang w:val="en-CA"/>
          </w:rPr>
          <w:delText xml:space="preserve"> VIII/19</w:delText>
        </w:r>
        <w:r w:rsidDel="001866CD">
          <w:rPr>
            <w:sz w:val="18"/>
            <w:szCs w:val="18"/>
            <w:lang w:val="en-CA"/>
          </w:rPr>
          <w:delText xml:space="preserve"> paragraphs</w:delText>
        </w:r>
        <w:r w:rsidRPr="00C05C3F" w:rsidDel="001866CD">
          <w:rPr>
            <w:sz w:val="18"/>
            <w:szCs w:val="18"/>
            <w:lang w:val="en-CA"/>
          </w:rPr>
          <w:delText xml:space="preserve"> </w:delText>
        </w:r>
        <w:r w:rsidDel="001866CD">
          <w:rPr>
            <w:sz w:val="18"/>
            <w:szCs w:val="18"/>
            <w:lang w:val="en-CA"/>
          </w:rPr>
          <w:delText xml:space="preserve">2 and 3 </w:delText>
        </w:r>
        <w:r w:rsidRPr="00C05C3F" w:rsidDel="001866CD">
          <w:rPr>
            <w:sz w:val="18"/>
            <w:szCs w:val="18"/>
            <w:lang w:val="en-CA"/>
          </w:rPr>
          <w:delText>(</w:delText>
        </w:r>
        <w:r w:rsidR="005F62D7" w:rsidDel="001866CD">
          <w:fldChar w:fldCharType="begin"/>
        </w:r>
        <w:r w:rsidR="00000C0F" w:rsidDel="001866CD">
          <w:delInstrText>HYPERLINK "http://www.cbd.int/decision/cop/?id=11033"</w:delInstrText>
        </w:r>
        <w:r w:rsidR="005F62D7" w:rsidDel="001866CD">
          <w:fldChar w:fldCharType="separate"/>
        </w:r>
        <w:r w:rsidRPr="00C05C3F" w:rsidDel="001866CD">
          <w:rPr>
            <w:rStyle w:val="Hyperlink"/>
            <w:sz w:val="18"/>
            <w:szCs w:val="18"/>
            <w:lang w:val="en-CA"/>
          </w:rPr>
          <w:delText>http://www.cbd.int/decision/cop/?id=11033</w:delText>
        </w:r>
        <w:r w:rsidR="005F62D7" w:rsidDel="001866CD">
          <w:fldChar w:fldCharType="end"/>
        </w:r>
        <w:r w:rsidRPr="00C05C3F" w:rsidDel="001866CD">
          <w:rPr>
            <w:sz w:val="18"/>
            <w:szCs w:val="18"/>
            <w:lang w:val="en-CA"/>
          </w:rPr>
          <w:delText>)</w:delText>
        </w:r>
        <w:r w:rsidDel="001866CD">
          <w:rPr>
            <w:sz w:val="18"/>
            <w:szCs w:val="18"/>
            <w:lang w:val="en-CA"/>
          </w:rPr>
          <w:delText xml:space="preserve"> and </w:delText>
        </w:r>
        <w:r w:rsidRPr="00C05C3F" w:rsidDel="001866CD">
          <w:rPr>
            <w:sz w:val="18"/>
            <w:szCs w:val="18"/>
            <w:lang w:val="en-CA"/>
          </w:rPr>
          <w:delText>IX/5</w:delText>
        </w:r>
        <w:r w:rsidDel="001866CD">
          <w:rPr>
            <w:sz w:val="18"/>
            <w:szCs w:val="18"/>
            <w:lang w:val="en-CA"/>
          </w:rPr>
          <w:delText xml:space="preserve"> paragraphs 1(s)-(z) (</w:delText>
        </w:r>
        <w:r w:rsidR="005F62D7" w:rsidDel="001866CD">
          <w:fldChar w:fldCharType="begin"/>
        </w:r>
        <w:r w:rsidR="00000C0F" w:rsidDel="001866CD">
          <w:delInstrText>HYPERLINK "http://www.cbd.int/decision/cop/?id=11648"</w:delInstrText>
        </w:r>
        <w:r w:rsidR="005F62D7" w:rsidDel="001866CD">
          <w:fldChar w:fldCharType="separate"/>
        </w:r>
        <w:r w:rsidRPr="00C05C3F" w:rsidDel="001866CD">
          <w:rPr>
            <w:rStyle w:val="Hyperlink"/>
            <w:sz w:val="18"/>
            <w:szCs w:val="18"/>
            <w:lang w:val="en-CA"/>
          </w:rPr>
          <w:delText>http://www.cbd.int/decision/cop/?id=11648</w:delText>
        </w:r>
        <w:r w:rsidR="005F62D7" w:rsidDel="001866CD">
          <w:fldChar w:fldCharType="end"/>
        </w:r>
        <w:r w:rsidDel="001866CD">
          <w:rPr>
            <w:sz w:val="18"/>
            <w:szCs w:val="18"/>
            <w:lang w:val="en-CA"/>
          </w:rPr>
          <w:delText>)</w:delText>
        </w:r>
        <w:r w:rsidR="00B537A8" w:rsidDel="001866CD">
          <w:rPr>
            <w:sz w:val="18"/>
            <w:szCs w:val="18"/>
            <w:lang w:val="en-CA"/>
          </w:rPr>
          <w:delText xml:space="preserve"> </w:delText>
        </w:r>
        <w:r w:rsidRPr="002D28AC" w:rsidDel="001866CD">
          <w:rPr>
            <w:sz w:val="18"/>
            <w:szCs w:val="22"/>
            <w:lang w:val="en-GB" w:eastAsia="de-DE"/>
          </w:rPr>
          <w:delText>“</w:delText>
        </w:r>
        <w:r w:rsidRPr="002D28AC" w:rsidDel="001866CD">
          <w:rPr>
            <w:i/>
            <w:iCs/>
            <w:sz w:val="18"/>
            <w:szCs w:val="22"/>
            <w:lang w:val="en-GB" w:eastAsia="de-DE"/>
          </w:rPr>
          <w:delText xml:space="preserve">Recognizing </w:delText>
        </w:r>
        <w:r w:rsidRPr="002D28AC" w:rsidDel="001866CD">
          <w:rPr>
            <w:sz w:val="18"/>
            <w:szCs w:val="22"/>
            <w:lang w:val="en-GB" w:eastAsia="de-DE"/>
          </w:rPr>
          <w:delText>the uncertainties related to the potential environmental and socio-economic impacts,</w:delText>
        </w:r>
        <w:r w:rsidR="00B537A8" w:rsidDel="001866CD">
          <w:rPr>
            <w:sz w:val="18"/>
            <w:szCs w:val="22"/>
            <w:lang w:val="en-GB" w:eastAsia="de-DE"/>
          </w:rPr>
          <w:delText xml:space="preserve"> </w:delText>
        </w:r>
        <w:r w:rsidRPr="002D28AC" w:rsidDel="001866CD">
          <w:rPr>
            <w:sz w:val="18"/>
            <w:szCs w:val="22"/>
            <w:lang w:val="en-GB" w:eastAsia="de-DE"/>
          </w:rPr>
          <w:delText>including long-term and transboundary impacts, of genetically modified trees on global forest biological diversity, as well as on the livelihoods of indigenous and local communities, and given the absence of reliable data and of capacity in some countries to undertake risk assessments and to evaluate those potential impacts,</w:delText>
        </w:r>
        <w:r w:rsidR="00B537A8" w:rsidDel="001866CD">
          <w:rPr>
            <w:sz w:val="18"/>
            <w:szCs w:val="22"/>
            <w:lang w:val="en-GB" w:eastAsia="de-DE"/>
          </w:rPr>
          <w:delText xml:space="preserve"> [...] </w:delText>
        </w:r>
        <w:r w:rsidRPr="002D28AC" w:rsidDel="001866CD">
          <w:rPr>
            <w:i/>
            <w:iCs/>
            <w:sz w:val="18"/>
            <w:szCs w:val="22"/>
            <w:lang w:val="en-GB" w:eastAsia="de-DE"/>
          </w:rPr>
          <w:delText xml:space="preserve">Recommends </w:delText>
        </w:r>
        <w:r w:rsidRPr="002D28AC" w:rsidDel="001866CD">
          <w:rPr>
            <w:sz w:val="18"/>
            <w:szCs w:val="22"/>
            <w:lang w:val="en-GB" w:eastAsia="de-DE"/>
          </w:rPr>
          <w:delText>Parties to take a precautionary approach when addressing the issue of genetically modified trees;”</w:delText>
        </w:r>
      </w:del>
    </w:p>
  </w:footnote>
  <w:footnote w:id="3">
    <w:p w:rsidR="001866CD" w:rsidRPr="00195EFB" w:rsidRDefault="001866CD" w:rsidP="001866CD">
      <w:pPr>
        <w:pStyle w:val="FootnoteText"/>
        <w:rPr>
          <w:ins w:id="11" w:author="glburnett" w:date="2011-11-18T12:44:00Z"/>
          <w:sz w:val="18"/>
          <w:szCs w:val="18"/>
          <w:lang w:val="en-GB"/>
        </w:rPr>
      </w:pPr>
      <w:ins w:id="12" w:author="glburnett" w:date="2011-11-18T12:44:00Z">
        <w:r w:rsidRPr="00195EFB">
          <w:rPr>
            <w:rStyle w:val="FootnoteReference"/>
            <w:sz w:val="18"/>
            <w:szCs w:val="18"/>
          </w:rPr>
          <w:footnoteRef/>
        </w:r>
        <w:r>
          <w:rPr>
            <w:sz w:val="18"/>
            <w:szCs w:val="18"/>
            <w:lang w:val="en-GB" w:eastAsia="de-DE"/>
          </w:rPr>
          <w:t xml:space="preserve"> </w:t>
        </w:r>
        <w:r w:rsidR="005F62D7">
          <w:fldChar w:fldCharType="begin"/>
        </w:r>
        <w:r>
          <w:instrText>HYPERLINK "http://www.fao.forestry/site/24690/en%20"</w:instrText>
        </w:r>
        <w:r w:rsidR="005F62D7">
          <w:fldChar w:fldCharType="separate"/>
        </w:r>
        <w:r w:rsidRPr="001B4662">
          <w:rPr>
            <w:rStyle w:val="Hyperlink"/>
            <w:sz w:val="18"/>
            <w:szCs w:val="18"/>
            <w:lang w:val="en-GB" w:eastAsia="de-DE"/>
          </w:rPr>
          <w:t>http://www.fao.forestry/site/24690/en</w:t>
        </w:r>
        <w:r w:rsidR="005F62D7">
          <w:fldChar w:fldCharType="end"/>
        </w:r>
        <w:r w:rsidRPr="00195EFB">
          <w:rPr>
            <w:sz w:val="18"/>
            <w:szCs w:val="18"/>
            <w:lang w:val="en-GB"/>
          </w:rPr>
          <w:t xml:space="preserve"> </w:t>
        </w:r>
      </w:ins>
    </w:p>
  </w:footnote>
  <w:footnote w:id="4">
    <w:p w:rsidR="0071493B" w:rsidRPr="00195EFB" w:rsidDel="001866CD" w:rsidRDefault="0071493B" w:rsidP="0071493B">
      <w:pPr>
        <w:pStyle w:val="FootnoteText"/>
        <w:rPr>
          <w:del w:id="61" w:author="glburnett" w:date="2011-11-18T12:44:00Z"/>
          <w:sz w:val="18"/>
          <w:szCs w:val="18"/>
          <w:lang w:val="en-GB"/>
        </w:rPr>
      </w:pPr>
      <w:del w:id="62" w:author="glburnett" w:date="2011-11-18T12:44:00Z">
        <w:r w:rsidRPr="00195EFB" w:rsidDel="001866CD">
          <w:rPr>
            <w:rStyle w:val="FootnoteReference"/>
            <w:sz w:val="18"/>
            <w:szCs w:val="18"/>
          </w:rPr>
          <w:footnoteRef/>
        </w:r>
        <w:r w:rsidR="00B66DD8" w:rsidDel="001866CD">
          <w:rPr>
            <w:sz w:val="18"/>
            <w:szCs w:val="18"/>
            <w:lang w:val="en-GB" w:eastAsia="de-DE"/>
          </w:rPr>
          <w:delText xml:space="preserve"> </w:delText>
        </w:r>
        <w:r w:rsidR="005F62D7" w:rsidDel="001866CD">
          <w:fldChar w:fldCharType="begin"/>
        </w:r>
        <w:r w:rsidR="00000C0F" w:rsidDel="001866CD">
          <w:delInstrText>HYPERLINK "http://www.fao.forestry/site/24690/en%20"</w:delInstrText>
        </w:r>
        <w:r w:rsidR="005F62D7" w:rsidDel="001866CD">
          <w:fldChar w:fldCharType="separate"/>
        </w:r>
        <w:r w:rsidR="001B4662" w:rsidRPr="001B4662" w:rsidDel="001866CD">
          <w:rPr>
            <w:rStyle w:val="Hyperlink"/>
            <w:sz w:val="18"/>
            <w:szCs w:val="18"/>
            <w:lang w:val="en-GB" w:eastAsia="de-DE"/>
          </w:rPr>
          <w:delText>http://www.fao.forestry/site/24690/en</w:delText>
        </w:r>
        <w:r w:rsidR="005F62D7" w:rsidDel="001866CD">
          <w:fldChar w:fldCharType="end"/>
        </w:r>
        <w:r w:rsidRPr="00195EFB" w:rsidDel="001866CD">
          <w:rPr>
            <w:sz w:val="18"/>
            <w:szCs w:val="18"/>
            <w:lang w:val="en-GB"/>
          </w:rPr>
          <w:delText xml:space="preserve"> </w:delText>
        </w:r>
      </w:del>
    </w:p>
  </w:footnote>
  <w:footnote w:id="5">
    <w:p w:rsidR="00470D61" w:rsidRPr="00F52ABB" w:rsidRDefault="00470D61" w:rsidP="00470D61">
      <w:pPr>
        <w:pStyle w:val="FootnoteText"/>
        <w:rPr>
          <w:lang w:val="en-CA"/>
        </w:rPr>
      </w:pPr>
      <w:r>
        <w:rPr>
          <w:rStyle w:val="FootnoteReference"/>
        </w:rPr>
        <w:footnoteRef/>
      </w:r>
      <w:r w:rsidRPr="00F52ABB">
        <w:rPr>
          <w:lang w:val="en-CA"/>
        </w:rPr>
        <w:t xml:space="preserve"> </w:t>
      </w:r>
      <w:r w:rsidRPr="00F52ABB">
        <w:rPr>
          <w:sz w:val="18"/>
          <w:szCs w:val="18"/>
          <w:lang w:val="en-CA"/>
        </w:rPr>
        <w:t xml:space="preserve">See </w:t>
      </w:r>
      <w:hyperlink r:id="rId1" w:history="1">
        <w:r w:rsidRPr="006C4564">
          <w:rPr>
            <w:rStyle w:val="Hyperlink"/>
            <w:noProof/>
            <w:sz w:val="18"/>
            <w:szCs w:val="18"/>
            <w:lang w:val="en-GB"/>
          </w:rPr>
          <w:t>http://www.isb.vt.edu/search-petition-data.aspx</w:t>
        </w:r>
      </w:hyperlink>
      <w:r w:rsidRPr="00195EFB">
        <w:rPr>
          <w:noProof/>
          <w:sz w:val="22"/>
          <w:szCs w:val="22"/>
          <w:lang w:val="en-GB"/>
        </w:rPr>
        <w:t>.</w:t>
      </w:r>
    </w:p>
  </w:footnote>
  <w:footnote w:id="6">
    <w:p w:rsidR="0071493B" w:rsidRPr="00F52ABB" w:rsidDel="001866CD" w:rsidRDefault="0071493B">
      <w:pPr>
        <w:pStyle w:val="FootnoteText"/>
        <w:rPr>
          <w:del w:id="116" w:author="glburnett" w:date="2011-11-18T12:49:00Z"/>
          <w:lang w:val="en-CA"/>
        </w:rPr>
      </w:pPr>
      <w:del w:id="117" w:author="glburnett" w:date="2011-11-18T12:49:00Z">
        <w:r w:rsidDel="001866CD">
          <w:rPr>
            <w:rStyle w:val="FootnoteReference"/>
          </w:rPr>
          <w:footnoteRef/>
        </w:r>
        <w:r w:rsidRPr="00F52ABB" w:rsidDel="001866CD">
          <w:rPr>
            <w:lang w:val="en-CA"/>
          </w:rPr>
          <w:delText xml:space="preserve"> Up to now  for</w:delText>
        </w:r>
        <w:r w:rsidRPr="006C4564" w:rsidDel="001866CD">
          <w:rPr>
            <w:noProof/>
            <w:lang w:val="en-GB"/>
          </w:rPr>
          <w:delText xml:space="preserve"> 13 tree species consensus documents on their biology have been developed to support an environmental risk assessment. These documents can be found at </w:delText>
        </w:r>
        <w:r w:rsidR="005F62D7" w:rsidDel="001866CD">
          <w:fldChar w:fldCharType="begin"/>
        </w:r>
        <w:r w:rsidR="00000C0F" w:rsidDel="001866CD">
          <w:delInstrText>HYPERLINK "http://www.oecd.org/document/15/0,3746,en_2649_34385_37336335_1_1_1_1,00.html"</w:delInstrText>
        </w:r>
        <w:r w:rsidR="005F62D7" w:rsidDel="001866CD">
          <w:fldChar w:fldCharType="separate"/>
        </w:r>
        <w:r w:rsidRPr="006C4564" w:rsidDel="001866CD">
          <w:rPr>
            <w:rStyle w:val="Hyperlink"/>
            <w:noProof/>
            <w:lang w:val="en-GB"/>
          </w:rPr>
          <w:delText>http://www.oecd.org/document/15/0,3746,en_2649_34385_37336335_1_1_1_1,00.html</w:delText>
        </w:r>
        <w:r w:rsidR="005F62D7" w:rsidDel="001866CD">
          <w:fldChar w:fldCharType="end"/>
        </w:r>
      </w:del>
    </w:p>
  </w:footnote>
  <w:footnote w:id="7">
    <w:p w:rsidR="00B953F3" w:rsidRPr="00B953F3" w:rsidDel="00A21F44" w:rsidRDefault="00B953F3" w:rsidP="00B953F3">
      <w:pPr>
        <w:pStyle w:val="FootnoteText"/>
        <w:rPr>
          <w:del w:id="123" w:author="glburnett" w:date="2011-11-18T16:40:00Z"/>
          <w:sz w:val="22"/>
          <w:szCs w:val="22"/>
          <w:lang w:val="en-CA"/>
        </w:rPr>
      </w:pPr>
      <w:del w:id="124" w:author="glburnett" w:date="2011-11-18T16:40:00Z">
        <w:r w:rsidRPr="00B953F3" w:rsidDel="00A21F44">
          <w:rPr>
            <w:rStyle w:val="FootnoteReference"/>
            <w:sz w:val="22"/>
            <w:szCs w:val="22"/>
          </w:rPr>
          <w:footnoteRef/>
        </w:r>
        <w:r w:rsidRPr="00B953F3" w:rsidDel="00A21F44">
          <w:rPr>
            <w:sz w:val="22"/>
            <w:szCs w:val="22"/>
            <w:lang w:val="en-CA"/>
          </w:rPr>
          <w:delText xml:space="preserve"> “</w:delText>
        </w:r>
        <w:r w:rsidRPr="00AE7FDE" w:rsidDel="00A21F44">
          <w:rPr>
            <w:lang w:val="en-CA"/>
          </w:rPr>
          <w:delText>N</w:delText>
        </w:r>
        <w:r w:rsidRPr="00AE7FDE" w:rsidDel="00A21F44">
          <w:rPr>
            <w:color w:val="505050"/>
            <w:lang w:val="en-CA"/>
          </w:rPr>
          <w:delText>amely, processed materials that are of living modified organism origin, containing detectable novel combinations of replicable genetic material obtained through the use of modern biotechnology</w:delText>
        </w:r>
        <w:r w:rsidRPr="00AE7FDE" w:rsidDel="00A21F44">
          <w:rPr>
            <w:lang w:val="en-CA"/>
          </w:rPr>
          <w:delText>”.</w:delText>
        </w:r>
      </w:del>
    </w:p>
  </w:footnote>
  <w:footnote w:id="8">
    <w:p w:rsidR="001866CD" w:rsidRPr="00F52ABB" w:rsidRDefault="001866CD" w:rsidP="001866CD">
      <w:pPr>
        <w:pStyle w:val="FootnoteText"/>
        <w:rPr>
          <w:ins w:id="171" w:author="glburnett" w:date="2011-11-18T12:49:00Z"/>
          <w:lang w:val="en-CA"/>
        </w:rPr>
      </w:pPr>
      <w:ins w:id="172" w:author="glburnett" w:date="2011-11-18T12:49:00Z">
        <w:r>
          <w:rPr>
            <w:rStyle w:val="FootnoteReference"/>
          </w:rPr>
          <w:footnoteRef/>
        </w:r>
        <w:r w:rsidRPr="00F52ABB">
          <w:rPr>
            <w:lang w:val="en-CA"/>
          </w:rPr>
          <w:t xml:space="preserve"> </w:t>
        </w:r>
      </w:ins>
      <w:ins w:id="173" w:author="glburnett" w:date="2011-11-18T16:43:00Z">
        <w:r w:rsidR="00A21F44">
          <w:rPr>
            <w:lang w:val="en-CA"/>
          </w:rPr>
          <w:t>Currently</w:t>
        </w:r>
      </w:ins>
      <w:ins w:id="174" w:author="glburnett" w:date="2011-11-18T12:49:00Z">
        <w:r w:rsidRPr="006C4564">
          <w:rPr>
            <w:noProof/>
            <w:lang w:val="en-GB"/>
          </w:rPr>
          <w:t xml:space="preserve"> 13 tree species consensus documents on their biology have been developed to support an environmental risk assessment. These documents can be found at </w:t>
        </w:r>
        <w:r w:rsidR="005F62D7">
          <w:fldChar w:fldCharType="begin"/>
        </w:r>
        <w:r>
          <w:instrText>HYPERLINK "http://www.oecd.org/document/15/0,3746,en_2649_34385_37336335_1_1_1_1,00.html"</w:instrText>
        </w:r>
        <w:r w:rsidR="005F62D7">
          <w:fldChar w:fldCharType="separate"/>
        </w:r>
        <w:r w:rsidRPr="006C4564">
          <w:rPr>
            <w:rStyle w:val="Hyperlink"/>
            <w:noProof/>
            <w:lang w:val="en-GB"/>
          </w:rPr>
          <w:t>http://www.oecd.org/document/15/0,3746,en_2649_34385_37336335_1_1_1_1,00.html</w:t>
        </w:r>
        <w:r w:rsidR="005F62D7">
          <w:fldChar w:fldCharType="end"/>
        </w:r>
      </w:ins>
    </w:p>
  </w:footnote>
  <w:footnote w:id="9">
    <w:p w:rsidR="0071493B" w:rsidRPr="004D6CB4" w:rsidDel="00206826" w:rsidRDefault="0071493B" w:rsidP="0071493B">
      <w:pPr>
        <w:autoSpaceDE w:val="0"/>
        <w:autoSpaceDN w:val="0"/>
        <w:adjustRightInd w:val="0"/>
        <w:spacing w:before="100" w:beforeAutospacing="1" w:after="100" w:afterAutospacing="1"/>
        <w:jc w:val="both"/>
        <w:rPr>
          <w:del w:id="181" w:author="glburnett" w:date="2011-11-18T12:54:00Z"/>
          <w:sz w:val="18"/>
        </w:rPr>
      </w:pPr>
      <w:del w:id="182" w:author="glburnett" w:date="2011-11-18T12:54:00Z">
        <w:r w:rsidDel="00206826">
          <w:rPr>
            <w:rStyle w:val="FootnoteReference"/>
          </w:rPr>
          <w:footnoteRef/>
        </w:r>
        <w:r w:rsidRPr="00F52ABB" w:rsidDel="00206826">
          <w:rPr>
            <w:lang w:val="en-CA"/>
          </w:rPr>
          <w:delText xml:space="preserve"> </w:delText>
        </w:r>
        <w:r w:rsidRPr="004D6CB4" w:rsidDel="00206826">
          <w:rPr>
            <w:sz w:val="18"/>
          </w:rPr>
          <w:delText>For example the Ministerial Conference on the Protection of Forests in Europe recommended “</w:delText>
        </w:r>
        <w:r w:rsidRPr="00AF7F36" w:rsidDel="00206826">
          <w:rPr>
            <w:sz w:val="18"/>
            <w:szCs w:val="22"/>
            <w:lang w:val="en-GB" w:eastAsia="de-DE"/>
          </w:rPr>
          <w:delText>Native species and local provenances should be preferred where appropriate. The use of species, provenances, varieties or ecotypes outside their natural range should be discouraged where their introduction would endanger important/valuable indigenous ecosystems, flora and fauna……”</w:delText>
        </w:r>
        <w:r w:rsidRPr="00AF7F36" w:rsidDel="00206826">
          <w:rPr>
            <w:rStyle w:val="FootnoteReference"/>
            <w:sz w:val="18"/>
            <w:szCs w:val="22"/>
            <w:lang w:val="en-GB" w:eastAsia="de-DE"/>
          </w:rPr>
          <w:footnoteRef/>
        </w:r>
        <w:r w:rsidRPr="004D6CB4" w:rsidDel="00206826">
          <w:rPr>
            <w:sz w:val="18"/>
          </w:rPr>
          <w:delText xml:space="preserve"> . </w:delText>
        </w:r>
        <w:r w:rsidRPr="00AF7F36" w:rsidDel="00206826">
          <w:rPr>
            <w:rStyle w:val="CommentReference"/>
            <w:sz w:val="18"/>
          </w:rPr>
          <w:annotationRef/>
        </w:r>
      </w:del>
    </w:p>
    <w:p w:rsidR="0071493B" w:rsidRPr="00977093" w:rsidDel="00206826" w:rsidRDefault="0071493B">
      <w:pPr>
        <w:pStyle w:val="FootnoteText"/>
        <w:rPr>
          <w:del w:id="183" w:author="glburnett" w:date="2011-11-18T12:54:00Z"/>
          <w:lang w:val="en-GB"/>
        </w:rPr>
      </w:pPr>
    </w:p>
  </w:footnote>
  <w:footnote w:id="10">
    <w:p w:rsidR="00977093" w:rsidRPr="000715D7" w:rsidDel="001A631E" w:rsidRDefault="00977093" w:rsidP="00977093">
      <w:pPr>
        <w:spacing w:before="100" w:beforeAutospacing="1" w:after="100" w:afterAutospacing="1"/>
        <w:jc w:val="both"/>
        <w:rPr>
          <w:del w:id="342" w:author="glburnett" w:date="2011-11-18T13:18:00Z"/>
          <w:lang w:val="en-GB"/>
        </w:rPr>
      </w:pPr>
      <w:del w:id="343" w:author="glburnett" w:date="2011-11-18T13:18:00Z">
        <w:r w:rsidDel="001A631E">
          <w:rPr>
            <w:rStyle w:val="FootnoteReference"/>
          </w:rPr>
          <w:footnoteRef/>
        </w:r>
        <w:r w:rsidRPr="000715D7" w:rsidDel="001A631E">
          <w:rPr>
            <w:lang w:val="en-GB"/>
          </w:rPr>
          <w:delText xml:space="preserve"> </w:delText>
        </w:r>
        <w:r w:rsidRPr="00B3668E" w:rsidDel="001A631E">
          <w:rPr>
            <w:noProof/>
            <w:sz w:val="20"/>
            <w:szCs w:val="20"/>
            <w:lang w:val="en-GB"/>
          </w:rPr>
          <w:delText xml:space="preserve">The OECD Working Group on Harmonization of Regulatory Oversight has published consensus documents on the biology of 13 species of trees to support an environmental risk assessment. These documents can be found at </w:delText>
        </w:r>
        <w:r w:rsidR="005F62D7" w:rsidDel="001A631E">
          <w:fldChar w:fldCharType="begin"/>
        </w:r>
        <w:r w:rsidR="00000C0F" w:rsidDel="001A631E">
          <w:delInstrText>HYPERLINK "http://www.oecd.org/document/15/0,3746,en_2649_34385_37336335_1_1_1_1,00.html"</w:delInstrText>
        </w:r>
        <w:r w:rsidR="005F62D7" w:rsidDel="001A631E">
          <w:fldChar w:fldCharType="separate"/>
        </w:r>
        <w:r w:rsidRPr="00B3668E" w:rsidDel="001A631E">
          <w:rPr>
            <w:rStyle w:val="Hyperlink"/>
            <w:noProof/>
            <w:sz w:val="20"/>
            <w:szCs w:val="20"/>
            <w:lang w:val="en-GB"/>
          </w:rPr>
          <w:delText>http://www.oecd.org/document/15/0,3746,en_2649_34385_37336335_1_1_1_1,00.html</w:delText>
        </w:r>
        <w:r w:rsidR="005F62D7" w:rsidDel="001A631E">
          <w:fldChar w:fldCharType="end"/>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CB4" w:rsidRDefault="004D6C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A42"/>
    <w:multiLevelType w:val="hybridMultilevel"/>
    <w:tmpl w:val="878CAD92"/>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3AF7071"/>
    <w:multiLevelType w:val="hybridMultilevel"/>
    <w:tmpl w:val="325079F6"/>
    <w:lvl w:ilvl="0" w:tplc="D18685E0">
      <w:start w:val="1"/>
      <w:numFmt w:val="lowerRoman"/>
      <w:lvlText w:val="%1."/>
      <w:lvlJc w:val="left"/>
      <w:pPr>
        <w:tabs>
          <w:tab w:val="num" w:pos="720"/>
        </w:tabs>
        <w:ind w:left="72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FBC4033"/>
    <w:multiLevelType w:val="hybridMultilevel"/>
    <w:tmpl w:val="55423722"/>
    <w:lvl w:ilvl="0" w:tplc="D18685E0">
      <w:start w:val="1"/>
      <w:numFmt w:val="lowerRoman"/>
      <w:lvlText w:val="%1."/>
      <w:lvlJc w:val="left"/>
      <w:pPr>
        <w:tabs>
          <w:tab w:val="num" w:pos="720"/>
        </w:tabs>
        <w:ind w:left="720" w:hanging="360"/>
      </w:pPr>
      <w:rPr>
        <w:rFonts w:hint="default"/>
      </w:rPr>
    </w:lvl>
    <w:lvl w:ilvl="1" w:tplc="9A820816">
      <w:start w:val="1"/>
      <w:numFmt w:val="lowerRoman"/>
      <w:lvlText w:val="(%2)"/>
      <w:lvlJc w:val="left"/>
      <w:pPr>
        <w:tabs>
          <w:tab w:val="num" w:pos="720"/>
        </w:tabs>
        <w:ind w:left="720" w:hanging="360"/>
      </w:pPr>
      <w:rPr>
        <w:rFonts w:ascii="Times New Roman" w:eastAsia="Times New Roman" w:hAnsi="Times New Roman" w:cs="Times New Roman"/>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24FF790D"/>
    <w:multiLevelType w:val="hybridMultilevel"/>
    <w:tmpl w:val="878CAD92"/>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65B255A"/>
    <w:multiLevelType w:val="hybridMultilevel"/>
    <w:tmpl w:val="793A4884"/>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71D2EA1"/>
    <w:multiLevelType w:val="hybridMultilevel"/>
    <w:tmpl w:val="22BE1DA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8A07C8"/>
    <w:multiLevelType w:val="hybridMultilevel"/>
    <w:tmpl w:val="230017B0"/>
    <w:lvl w:ilvl="0" w:tplc="D18685E0">
      <w:start w:val="1"/>
      <w:numFmt w:val="lowerRoman"/>
      <w:lvlText w:val="%1."/>
      <w:lvlJc w:val="left"/>
      <w:pPr>
        <w:tabs>
          <w:tab w:val="num" w:pos="720"/>
        </w:tabs>
        <w:ind w:left="720" w:hanging="360"/>
      </w:pPr>
      <w:rPr>
        <w:rFonts w:hint="default"/>
      </w:rPr>
    </w:lvl>
    <w:lvl w:ilvl="1" w:tplc="9A820816">
      <w:start w:val="1"/>
      <w:numFmt w:val="lowerRoman"/>
      <w:lvlText w:val="(%2)"/>
      <w:lvlJc w:val="left"/>
      <w:pPr>
        <w:tabs>
          <w:tab w:val="num" w:pos="720"/>
        </w:tabs>
        <w:ind w:left="720" w:hanging="360"/>
      </w:pPr>
      <w:rPr>
        <w:rFonts w:ascii="Times New Roman" w:eastAsia="Times New Roman" w:hAnsi="Times New Roman" w:cs="Times New Roman"/>
      </w:rPr>
    </w:lvl>
    <w:lvl w:ilvl="2" w:tplc="0ED67C0C">
      <w:start w:val="1"/>
      <w:numFmt w:val="lowerLetter"/>
      <w:lvlText w:val="(%3)"/>
      <w:lvlJc w:val="left"/>
      <w:pPr>
        <w:tabs>
          <w:tab w:val="num" w:pos="1440"/>
        </w:tabs>
        <w:ind w:left="1440" w:hanging="18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2F742F7A"/>
    <w:multiLevelType w:val="hybridMultilevel"/>
    <w:tmpl w:val="FA96192E"/>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87775DF"/>
    <w:multiLevelType w:val="hybridMultilevel"/>
    <w:tmpl w:val="793A4884"/>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B70785B"/>
    <w:multiLevelType w:val="hybridMultilevel"/>
    <w:tmpl w:val="FAEEFF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EFB5BF3"/>
    <w:multiLevelType w:val="hybridMultilevel"/>
    <w:tmpl w:val="91469926"/>
    <w:lvl w:ilvl="0" w:tplc="D18685E0">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1">
    <w:nsid w:val="4200360E"/>
    <w:multiLevelType w:val="hybridMultilevel"/>
    <w:tmpl w:val="41B8B88C"/>
    <w:lvl w:ilvl="0" w:tplc="A1D26EEC">
      <w:start w:val="1"/>
      <w:numFmt w:val="lowerRoman"/>
      <w:lvlText w:val="(%1)"/>
      <w:lvlJc w:val="left"/>
      <w:pPr>
        <w:ind w:left="1620" w:hanging="360"/>
      </w:pPr>
      <w:rPr>
        <w:rFonts w:hint="default"/>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12">
    <w:nsid w:val="461C52DD"/>
    <w:multiLevelType w:val="hybridMultilevel"/>
    <w:tmpl w:val="793A4884"/>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488C642B"/>
    <w:multiLevelType w:val="hybridMultilevel"/>
    <w:tmpl w:val="2E3C0D3E"/>
    <w:lvl w:ilvl="0" w:tplc="179C2CCA">
      <w:start w:val="1"/>
      <w:numFmt w:val="lowerLetter"/>
      <w:lvlText w:val="(%1)"/>
      <w:lvlJc w:val="left"/>
      <w:pPr>
        <w:ind w:left="1620" w:hanging="360"/>
      </w:pPr>
      <w:rPr>
        <w:rFonts w:hint="default"/>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14">
    <w:nsid w:val="530F1DB6"/>
    <w:multiLevelType w:val="hybridMultilevel"/>
    <w:tmpl w:val="0FDEF822"/>
    <w:lvl w:ilvl="0" w:tplc="2DB4CDF4">
      <w:start w:val="5"/>
      <w:numFmt w:val="lowerLetter"/>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96715F0"/>
    <w:multiLevelType w:val="hybridMultilevel"/>
    <w:tmpl w:val="793A4884"/>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1F369DA"/>
    <w:multiLevelType w:val="hybridMultilevel"/>
    <w:tmpl w:val="793A4884"/>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81925CC"/>
    <w:multiLevelType w:val="hybridMultilevel"/>
    <w:tmpl w:val="613E0BC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1"/>
  </w:num>
  <w:num w:numId="4">
    <w:abstractNumId w:val="9"/>
  </w:num>
  <w:num w:numId="5">
    <w:abstractNumId w:val="5"/>
  </w:num>
  <w:num w:numId="6">
    <w:abstractNumId w:val="17"/>
  </w:num>
  <w:num w:numId="7">
    <w:abstractNumId w:val="15"/>
  </w:num>
  <w:num w:numId="8">
    <w:abstractNumId w:val="8"/>
  </w:num>
  <w:num w:numId="9">
    <w:abstractNumId w:val="3"/>
  </w:num>
  <w:num w:numId="10">
    <w:abstractNumId w:val="7"/>
  </w:num>
  <w:num w:numId="11">
    <w:abstractNumId w:val="16"/>
  </w:num>
  <w:num w:numId="12">
    <w:abstractNumId w:val="6"/>
  </w:num>
  <w:num w:numId="13">
    <w:abstractNumId w:val="13"/>
  </w:num>
  <w:num w:numId="14">
    <w:abstractNumId w:val="12"/>
  </w:num>
  <w:num w:numId="15">
    <w:abstractNumId w:val="11"/>
  </w:num>
  <w:num w:numId="16">
    <w:abstractNumId w:val="4"/>
  </w:num>
  <w:num w:numId="17">
    <w:abstractNumId w:val="1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08"/>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0843"/>
    <w:rsid w:val="00000C0F"/>
    <w:rsid w:val="00011F0F"/>
    <w:rsid w:val="00032688"/>
    <w:rsid w:val="00064557"/>
    <w:rsid w:val="000830F2"/>
    <w:rsid w:val="000B6B1A"/>
    <w:rsid w:val="000F1CD6"/>
    <w:rsid w:val="00141261"/>
    <w:rsid w:val="0016716C"/>
    <w:rsid w:val="0017123D"/>
    <w:rsid w:val="001815DA"/>
    <w:rsid w:val="001866CD"/>
    <w:rsid w:val="00190709"/>
    <w:rsid w:val="001A5BF0"/>
    <w:rsid w:val="001A631E"/>
    <w:rsid w:val="001B4662"/>
    <w:rsid w:val="001C03D6"/>
    <w:rsid w:val="00206826"/>
    <w:rsid w:val="00240AAB"/>
    <w:rsid w:val="00273766"/>
    <w:rsid w:val="002A7938"/>
    <w:rsid w:val="002E692B"/>
    <w:rsid w:val="002F0C88"/>
    <w:rsid w:val="002F3B7B"/>
    <w:rsid w:val="00330785"/>
    <w:rsid w:val="00332A5F"/>
    <w:rsid w:val="0034365E"/>
    <w:rsid w:val="003543E4"/>
    <w:rsid w:val="00375BF3"/>
    <w:rsid w:val="0039315E"/>
    <w:rsid w:val="003C21B0"/>
    <w:rsid w:val="003D6A9E"/>
    <w:rsid w:val="003E240C"/>
    <w:rsid w:val="003F606A"/>
    <w:rsid w:val="004168A7"/>
    <w:rsid w:val="00470D61"/>
    <w:rsid w:val="00474E06"/>
    <w:rsid w:val="004B0A7A"/>
    <w:rsid w:val="004D00DB"/>
    <w:rsid w:val="004D6CB4"/>
    <w:rsid w:val="00530843"/>
    <w:rsid w:val="00553815"/>
    <w:rsid w:val="00553B6D"/>
    <w:rsid w:val="005706CA"/>
    <w:rsid w:val="005947EA"/>
    <w:rsid w:val="005A0BE2"/>
    <w:rsid w:val="005B1360"/>
    <w:rsid w:val="005B75AD"/>
    <w:rsid w:val="005D1CD1"/>
    <w:rsid w:val="005E0EAF"/>
    <w:rsid w:val="005F62D7"/>
    <w:rsid w:val="006030EF"/>
    <w:rsid w:val="00615E1E"/>
    <w:rsid w:val="00652A29"/>
    <w:rsid w:val="006616E8"/>
    <w:rsid w:val="0067304A"/>
    <w:rsid w:val="006845B8"/>
    <w:rsid w:val="006A5D79"/>
    <w:rsid w:val="006B6B97"/>
    <w:rsid w:val="006D70B9"/>
    <w:rsid w:val="006F0735"/>
    <w:rsid w:val="0071493B"/>
    <w:rsid w:val="00747812"/>
    <w:rsid w:val="00750070"/>
    <w:rsid w:val="00752BE8"/>
    <w:rsid w:val="007F5251"/>
    <w:rsid w:val="00832EFB"/>
    <w:rsid w:val="008363A1"/>
    <w:rsid w:val="00846137"/>
    <w:rsid w:val="00882F8F"/>
    <w:rsid w:val="008C4E65"/>
    <w:rsid w:val="008D66BB"/>
    <w:rsid w:val="00916603"/>
    <w:rsid w:val="0091669E"/>
    <w:rsid w:val="00935F6E"/>
    <w:rsid w:val="00977093"/>
    <w:rsid w:val="00991C80"/>
    <w:rsid w:val="009922C9"/>
    <w:rsid w:val="009D5B33"/>
    <w:rsid w:val="009E61BB"/>
    <w:rsid w:val="00A21F44"/>
    <w:rsid w:val="00A22A12"/>
    <w:rsid w:val="00A3381F"/>
    <w:rsid w:val="00A50B9A"/>
    <w:rsid w:val="00A8077A"/>
    <w:rsid w:val="00A95C60"/>
    <w:rsid w:val="00AB6ACB"/>
    <w:rsid w:val="00AE7FDE"/>
    <w:rsid w:val="00AF0770"/>
    <w:rsid w:val="00AF624C"/>
    <w:rsid w:val="00B04030"/>
    <w:rsid w:val="00B3459B"/>
    <w:rsid w:val="00B363A7"/>
    <w:rsid w:val="00B537A8"/>
    <w:rsid w:val="00B5766B"/>
    <w:rsid w:val="00B66DD8"/>
    <w:rsid w:val="00B8628E"/>
    <w:rsid w:val="00B953F3"/>
    <w:rsid w:val="00BB602F"/>
    <w:rsid w:val="00BD5D17"/>
    <w:rsid w:val="00BD7D19"/>
    <w:rsid w:val="00C05C3F"/>
    <w:rsid w:val="00C66D77"/>
    <w:rsid w:val="00CD0228"/>
    <w:rsid w:val="00CD571D"/>
    <w:rsid w:val="00CE3242"/>
    <w:rsid w:val="00CE5AF5"/>
    <w:rsid w:val="00D57DDD"/>
    <w:rsid w:val="00D719EB"/>
    <w:rsid w:val="00D74979"/>
    <w:rsid w:val="00D8506E"/>
    <w:rsid w:val="00D85200"/>
    <w:rsid w:val="00D937FE"/>
    <w:rsid w:val="00DA355A"/>
    <w:rsid w:val="00DF3386"/>
    <w:rsid w:val="00E12CF0"/>
    <w:rsid w:val="00E27C03"/>
    <w:rsid w:val="00E713D4"/>
    <w:rsid w:val="00E86364"/>
    <w:rsid w:val="00EA21A8"/>
    <w:rsid w:val="00EB0632"/>
    <w:rsid w:val="00ED1A31"/>
    <w:rsid w:val="00EE4B36"/>
    <w:rsid w:val="00EF70C6"/>
    <w:rsid w:val="00EF783D"/>
    <w:rsid w:val="00F13946"/>
    <w:rsid w:val="00F149D7"/>
    <w:rsid w:val="00F44351"/>
    <w:rsid w:val="00F52ABB"/>
    <w:rsid w:val="00F671E1"/>
    <w:rsid w:val="00F80839"/>
    <w:rsid w:val="00FF76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43"/>
    <w:rPr>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530843"/>
    <w:pPr>
      <w:spacing w:after="200" w:line="276" w:lineRule="auto"/>
      <w:ind w:left="720"/>
      <w:contextualSpacing/>
    </w:pPr>
    <w:rPr>
      <w:rFonts w:ascii="Calibri" w:hAnsi="Calibri"/>
      <w:sz w:val="22"/>
      <w:szCs w:val="22"/>
      <w:lang w:eastAsia="en-US"/>
    </w:rPr>
  </w:style>
  <w:style w:type="character" w:styleId="Hyperlink">
    <w:name w:val="Hyperlink"/>
    <w:rsid w:val="00530843"/>
    <w:rPr>
      <w:color w:val="0000FF"/>
      <w:u w:val="single"/>
    </w:rPr>
  </w:style>
  <w:style w:type="paragraph" w:styleId="FootnoteText">
    <w:name w:val="footnote text"/>
    <w:basedOn w:val="Normal"/>
    <w:semiHidden/>
    <w:rsid w:val="00530843"/>
    <w:rPr>
      <w:sz w:val="20"/>
      <w:szCs w:val="20"/>
    </w:rPr>
  </w:style>
  <w:style w:type="character" w:styleId="FootnoteReference">
    <w:name w:val="footnote reference"/>
    <w:semiHidden/>
    <w:rsid w:val="00530843"/>
    <w:rPr>
      <w:vertAlign w:val="superscript"/>
    </w:rPr>
  </w:style>
  <w:style w:type="character" w:styleId="LineNumber">
    <w:name w:val="line number"/>
    <w:basedOn w:val="DefaultParagraphFont"/>
    <w:rsid w:val="006E240D"/>
  </w:style>
  <w:style w:type="paragraph" w:styleId="Header">
    <w:name w:val="header"/>
    <w:basedOn w:val="Normal"/>
    <w:link w:val="HeaderChar"/>
    <w:rsid w:val="006E240D"/>
    <w:pPr>
      <w:tabs>
        <w:tab w:val="center" w:pos="4680"/>
        <w:tab w:val="right" w:pos="9360"/>
      </w:tabs>
    </w:pPr>
  </w:style>
  <w:style w:type="character" w:customStyle="1" w:styleId="HeaderChar">
    <w:name w:val="Header Char"/>
    <w:link w:val="Header"/>
    <w:rsid w:val="006E240D"/>
    <w:rPr>
      <w:sz w:val="24"/>
      <w:szCs w:val="24"/>
      <w:lang w:val="fr-CA" w:eastAsia="fr-FR"/>
    </w:rPr>
  </w:style>
  <w:style w:type="paragraph" w:styleId="Footer">
    <w:name w:val="footer"/>
    <w:basedOn w:val="Normal"/>
    <w:link w:val="FooterChar"/>
    <w:uiPriority w:val="99"/>
    <w:rsid w:val="006E240D"/>
    <w:pPr>
      <w:tabs>
        <w:tab w:val="center" w:pos="4680"/>
        <w:tab w:val="right" w:pos="9360"/>
      </w:tabs>
    </w:pPr>
  </w:style>
  <w:style w:type="character" w:customStyle="1" w:styleId="FooterChar">
    <w:name w:val="Footer Char"/>
    <w:link w:val="Footer"/>
    <w:uiPriority w:val="99"/>
    <w:rsid w:val="006E240D"/>
    <w:rPr>
      <w:sz w:val="24"/>
      <w:szCs w:val="24"/>
      <w:lang w:val="fr-CA" w:eastAsia="fr-FR"/>
    </w:rPr>
  </w:style>
  <w:style w:type="paragraph" w:styleId="BalloonText">
    <w:name w:val="Balloon Text"/>
    <w:basedOn w:val="Normal"/>
    <w:semiHidden/>
    <w:rsid w:val="009D1618"/>
    <w:rPr>
      <w:rFonts w:ascii="Tahoma" w:hAnsi="Tahoma" w:cs="Tahoma"/>
      <w:sz w:val="16"/>
      <w:szCs w:val="16"/>
    </w:rPr>
  </w:style>
  <w:style w:type="character" w:styleId="CommentReference">
    <w:name w:val="annotation reference"/>
    <w:semiHidden/>
    <w:rsid w:val="0078588B"/>
    <w:rPr>
      <w:sz w:val="16"/>
      <w:szCs w:val="16"/>
    </w:rPr>
  </w:style>
  <w:style w:type="paragraph" w:styleId="CommentText">
    <w:name w:val="annotation text"/>
    <w:basedOn w:val="Normal"/>
    <w:semiHidden/>
    <w:rsid w:val="0078588B"/>
    <w:rPr>
      <w:sz w:val="20"/>
      <w:szCs w:val="20"/>
    </w:rPr>
  </w:style>
  <w:style w:type="paragraph" w:styleId="CommentSubject">
    <w:name w:val="annotation subject"/>
    <w:basedOn w:val="CommentText"/>
    <w:next w:val="CommentText"/>
    <w:semiHidden/>
    <w:rsid w:val="0078588B"/>
    <w:rPr>
      <w:b/>
      <w:bCs/>
    </w:rPr>
  </w:style>
  <w:style w:type="character" w:styleId="FollowedHyperlink">
    <w:name w:val="FollowedHyperlink"/>
    <w:rsid w:val="00A04C70"/>
    <w:rPr>
      <w:color w:val="800080"/>
      <w:u w:val="single"/>
    </w:rPr>
  </w:style>
  <w:style w:type="character" w:customStyle="1" w:styleId="apple-style-span">
    <w:name w:val="apple-style-span"/>
    <w:basedOn w:val="DefaultParagraphFont"/>
    <w:rsid w:val="000A03A9"/>
  </w:style>
  <w:style w:type="character" w:customStyle="1" w:styleId="apple-converted-space">
    <w:name w:val="apple-converted-space"/>
    <w:basedOn w:val="DefaultParagraphFont"/>
    <w:rsid w:val="000A03A9"/>
  </w:style>
  <w:style w:type="paragraph" w:styleId="Revision">
    <w:name w:val="Revision"/>
    <w:hidden/>
    <w:uiPriority w:val="71"/>
    <w:rsid w:val="005B1360"/>
    <w:rPr>
      <w:sz w:val="24"/>
      <w:szCs w:val="24"/>
      <w:lang w:val="fr-CA"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43"/>
    <w:rPr>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530843"/>
    <w:pPr>
      <w:spacing w:after="200" w:line="276" w:lineRule="auto"/>
      <w:ind w:left="720"/>
      <w:contextualSpacing/>
    </w:pPr>
    <w:rPr>
      <w:rFonts w:ascii="Calibri" w:hAnsi="Calibri"/>
      <w:sz w:val="22"/>
      <w:szCs w:val="22"/>
      <w:lang w:eastAsia="en-US"/>
    </w:rPr>
  </w:style>
  <w:style w:type="character" w:styleId="Hyperlink">
    <w:name w:val="Hyperlink"/>
    <w:rsid w:val="00530843"/>
    <w:rPr>
      <w:color w:val="0000FF"/>
      <w:u w:val="single"/>
    </w:rPr>
  </w:style>
  <w:style w:type="paragraph" w:styleId="FootnoteText">
    <w:name w:val="footnote text"/>
    <w:basedOn w:val="Normal"/>
    <w:semiHidden/>
    <w:rsid w:val="00530843"/>
    <w:rPr>
      <w:sz w:val="20"/>
      <w:szCs w:val="20"/>
    </w:rPr>
  </w:style>
  <w:style w:type="character" w:styleId="FootnoteReference">
    <w:name w:val="footnote reference"/>
    <w:semiHidden/>
    <w:rsid w:val="00530843"/>
    <w:rPr>
      <w:vertAlign w:val="superscript"/>
    </w:rPr>
  </w:style>
  <w:style w:type="character" w:styleId="LineNumber">
    <w:name w:val="line number"/>
    <w:basedOn w:val="DefaultParagraphFont"/>
    <w:rsid w:val="006E240D"/>
  </w:style>
  <w:style w:type="paragraph" w:styleId="Header">
    <w:name w:val="header"/>
    <w:basedOn w:val="Normal"/>
    <w:link w:val="HeaderChar"/>
    <w:rsid w:val="006E240D"/>
    <w:pPr>
      <w:tabs>
        <w:tab w:val="center" w:pos="4680"/>
        <w:tab w:val="right" w:pos="9360"/>
      </w:tabs>
    </w:pPr>
  </w:style>
  <w:style w:type="character" w:customStyle="1" w:styleId="HeaderChar">
    <w:name w:val="Header Char"/>
    <w:link w:val="Header"/>
    <w:rsid w:val="006E240D"/>
    <w:rPr>
      <w:sz w:val="24"/>
      <w:szCs w:val="24"/>
      <w:lang w:val="fr-CA" w:eastAsia="fr-FR"/>
    </w:rPr>
  </w:style>
  <w:style w:type="paragraph" w:styleId="Footer">
    <w:name w:val="footer"/>
    <w:basedOn w:val="Normal"/>
    <w:link w:val="FooterChar"/>
    <w:uiPriority w:val="99"/>
    <w:rsid w:val="006E240D"/>
    <w:pPr>
      <w:tabs>
        <w:tab w:val="center" w:pos="4680"/>
        <w:tab w:val="right" w:pos="9360"/>
      </w:tabs>
    </w:pPr>
  </w:style>
  <w:style w:type="character" w:customStyle="1" w:styleId="FooterChar">
    <w:name w:val="Footer Char"/>
    <w:link w:val="Footer"/>
    <w:uiPriority w:val="99"/>
    <w:rsid w:val="006E240D"/>
    <w:rPr>
      <w:sz w:val="24"/>
      <w:szCs w:val="24"/>
      <w:lang w:val="fr-CA" w:eastAsia="fr-FR"/>
    </w:rPr>
  </w:style>
  <w:style w:type="paragraph" w:styleId="BalloonText">
    <w:name w:val="Balloon Text"/>
    <w:basedOn w:val="Normal"/>
    <w:semiHidden/>
    <w:rsid w:val="009D1618"/>
    <w:rPr>
      <w:rFonts w:ascii="Tahoma" w:hAnsi="Tahoma" w:cs="Tahoma"/>
      <w:sz w:val="16"/>
      <w:szCs w:val="16"/>
    </w:rPr>
  </w:style>
  <w:style w:type="character" w:styleId="CommentReference">
    <w:name w:val="annotation reference"/>
    <w:semiHidden/>
    <w:rsid w:val="0078588B"/>
    <w:rPr>
      <w:sz w:val="16"/>
      <w:szCs w:val="16"/>
    </w:rPr>
  </w:style>
  <w:style w:type="paragraph" w:styleId="CommentText">
    <w:name w:val="annotation text"/>
    <w:basedOn w:val="Normal"/>
    <w:semiHidden/>
    <w:rsid w:val="0078588B"/>
    <w:rPr>
      <w:sz w:val="20"/>
      <w:szCs w:val="20"/>
    </w:rPr>
  </w:style>
  <w:style w:type="paragraph" w:styleId="CommentSubject">
    <w:name w:val="annotation subject"/>
    <w:basedOn w:val="CommentText"/>
    <w:next w:val="CommentText"/>
    <w:semiHidden/>
    <w:rsid w:val="0078588B"/>
    <w:rPr>
      <w:b/>
      <w:bCs/>
    </w:rPr>
  </w:style>
  <w:style w:type="character" w:styleId="FollowedHyperlink">
    <w:name w:val="FollowedHyperlink"/>
    <w:rsid w:val="00A04C70"/>
    <w:rPr>
      <w:color w:val="800080"/>
      <w:u w:val="single"/>
    </w:rPr>
  </w:style>
  <w:style w:type="character" w:customStyle="1" w:styleId="apple-style-span">
    <w:name w:val="apple-style-span"/>
    <w:basedOn w:val="DefaultParagraphFont"/>
    <w:rsid w:val="000A03A9"/>
  </w:style>
  <w:style w:type="character" w:customStyle="1" w:styleId="apple-converted-space">
    <w:name w:val="apple-converted-space"/>
    <w:basedOn w:val="DefaultParagraphFont"/>
    <w:rsid w:val="000A03A9"/>
  </w:style>
  <w:style w:type="paragraph" w:styleId="Revision">
    <w:name w:val="Revision"/>
    <w:hidden/>
    <w:uiPriority w:val="71"/>
    <w:rsid w:val="005B1360"/>
    <w:rPr>
      <w:sz w:val="24"/>
      <w:szCs w:val="24"/>
      <w:lang w:val="fr-CA" w:eastAsia="fr-FR"/>
    </w:rPr>
  </w:style>
</w:styles>
</file>

<file path=word/webSettings.xml><?xml version="1.0" encoding="utf-8"?>
<w:webSettings xmlns:r="http://schemas.openxmlformats.org/officeDocument/2006/relationships" xmlns:w="http://schemas.openxmlformats.org/wordprocessingml/2006/main">
  <w:divs>
    <w:div w:id="223296506">
      <w:bodyDiv w:val="1"/>
      <w:marLeft w:val="0"/>
      <w:marRight w:val="0"/>
      <w:marTop w:val="0"/>
      <w:marBottom w:val="0"/>
      <w:divBdr>
        <w:top w:val="none" w:sz="0" w:space="0" w:color="auto"/>
        <w:left w:val="none" w:sz="0" w:space="0" w:color="auto"/>
        <w:bottom w:val="none" w:sz="0" w:space="0" w:color="auto"/>
        <w:right w:val="none" w:sz="0" w:space="0" w:color="auto"/>
      </w:divBdr>
    </w:div>
    <w:div w:id="290131352">
      <w:bodyDiv w:val="1"/>
      <w:marLeft w:val="0"/>
      <w:marRight w:val="0"/>
      <w:marTop w:val="0"/>
      <w:marBottom w:val="0"/>
      <w:divBdr>
        <w:top w:val="none" w:sz="0" w:space="0" w:color="auto"/>
        <w:left w:val="none" w:sz="0" w:space="0" w:color="auto"/>
        <w:bottom w:val="none" w:sz="0" w:space="0" w:color="auto"/>
        <w:right w:val="none" w:sz="0" w:space="0" w:color="auto"/>
      </w:divBdr>
    </w:div>
    <w:div w:id="705255453">
      <w:bodyDiv w:val="1"/>
      <w:marLeft w:val="0"/>
      <w:marRight w:val="0"/>
      <w:marTop w:val="0"/>
      <w:marBottom w:val="0"/>
      <w:divBdr>
        <w:top w:val="none" w:sz="0" w:space="0" w:color="auto"/>
        <w:left w:val="none" w:sz="0" w:space="0" w:color="auto"/>
        <w:bottom w:val="none" w:sz="0" w:space="0" w:color="auto"/>
        <w:right w:val="none" w:sz="0" w:space="0" w:color="auto"/>
      </w:divBdr>
      <w:divsChild>
        <w:div w:id="242420027">
          <w:marLeft w:val="0"/>
          <w:marRight w:val="0"/>
          <w:marTop w:val="0"/>
          <w:marBottom w:val="0"/>
          <w:divBdr>
            <w:top w:val="none" w:sz="0" w:space="0" w:color="auto"/>
            <w:left w:val="none" w:sz="0" w:space="0" w:color="auto"/>
            <w:bottom w:val="none" w:sz="0" w:space="0" w:color="auto"/>
            <w:right w:val="none" w:sz="0" w:space="0" w:color="auto"/>
          </w:divBdr>
        </w:div>
      </w:divsChild>
    </w:div>
    <w:div w:id="862524284">
      <w:bodyDiv w:val="1"/>
      <w:marLeft w:val="0"/>
      <w:marRight w:val="0"/>
      <w:marTop w:val="0"/>
      <w:marBottom w:val="0"/>
      <w:divBdr>
        <w:top w:val="none" w:sz="0" w:space="0" w:color="auto"/>
        <w:left w:val="none" w:sz="0" w:space="0" w:color="auto"/>
        <w:bottom w:val="none" w:sz="0" w:space="0" w:color="auto"/>
        <w:right w:val="none" w:sz="0" w:space="0" w:color="auto"/>
      </w:divBdr>
    </w:div>
    <w:div w:id="20115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epot.wur.nl/1467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gov.uk/pdf/fcin082.pdf/$FILE/fcin082.pdf" TargetMode="External"/><Relationship Id="rId4" Type="http://schemas.openxmlformats.org/officeDocument/2006/relationships/settings" Target="settings.xml"/><Relationship Id="rId9" Type="http://schemas.openxmlformats.org/officeDocument/2006/relationships/hyperlink" Target="http://www.fao.org/forestry/site/24690/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sb.vt.edu/search-petition-dat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F0A68-F951-47D1-941D-FD4FD78C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3884</Words>
  <Characters>22142</Characters>
  <Application>Microsoft Office Word</Application>
  <DocSecurity>0</DocSecurity>
  <Lines>184</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Risk assessment of living modified trees</vt:lpstr>
      <vt:lpstr>Risk assessment of living modified trees</vt:lpstr>
    </vt:vector>
  </TitlesOfParts>
  <Company>Hewlett-Packard Company</Company>
  <LinksUpToDate>false</LinksUpToDate>
  <CharactersWithSpaces>25975</CharactersWithSpaces>
  <SharedDoc>false</SharedDoc>
  <HLinks>
    <vt:vector size="54" baseType="variant">
      <vt:variant>
        <vt:i4>6815790</vt:i4>
      </vt:variant>
      <vt:variant>
        <vt:i4>6</vt:i4>
      </vt:variant>
      <vt:variant>
        <vt:i4>0</vt:i4>
      </vt:variant>
      <vt:variant>
        <vt:i4>5</vt:i4>
      </vt:variant>
      <vt:variant>
        <vt:lpwstr>http://edepot.wur.nl/146722</vt:lpwstr>
      </vt:variant>
      <vt:variant>
        <vt:lpwstr/>
      </vt:variant>
      <vt:variant>
        <vt:i4>262237</vt:i4>
      </vt:variant>
      <vt:variant>
        <vt:i4>3</vt:i4>
      </vt:variant>
      <vt:variant>
        <vt:i4>0</vt:i4>
      </vt:variant>
      <vt:variant>
        <vt:i4>5</vt:i4>
      </vt:variant>
      <vt:variant>
        <vt:lpwstr>http://www.forestry.gov.uk/pdf/fcin082.pdf/$FILE/fcin082.pdf</vt:lpwstr>
      </vt:variant>
      <vt:variant>
        <vt:lpwstr/>
      </vt:variant>
      <vt:variant>
        <vt:i4>5046351</vt:i4>
      </vt:variant>
      <vt:variant>
        <vt:i4>0</vt:i4>
      </vt:variant>
      <vt:variant>
        <vt:i4>0</vt:i4>
      </vt:variant>
      <vt:variant>
        <vt:i4>5</vt:i4>
      </vt:variant>
      <vt:variant>
        <vt:lpwstr>http://www.fao.org/forestry/site/24690/en</vt:lpwstr>
      </vt:variant>
      <vt:variant>
        <vt:lpwstr/>
      </vt:variant>
      <vt:variant>
        <vt:i4>7340112</vt:i4>
      </vt:variant>
      <vt:variant>
        <vt:i4>15</vt:i4>
      </vt:variant>
      <vt:variant>
        <vt:i4>0</vt:i4>
      </vt:variant>
      <vt:variant>
        <vt:i4>5</vt:i4>
      </vt:variant>
      <vt:variant>
        <vt:lpwstr>http://www.oecd.org/document/15/0,3746,en_2649_34385_37336335_1_1_1_1,00.html</vt:lpwstr>
      </vt:variant>
      <vt:variant>
        <vt:lpwstr/>
      </vt:variant>
      <vt:variant>
        <vt:i4>7340112</vt:i4>
      </vt:variant>
      <vt:variant>
        <vt:i4>12</vt:i4>
      </vt:variant>
      <vt:variant>
        <vt:i4>0</vt:i4>
      </vt:variant>
      <vt:variant>
        <vt:i4>5</vt:i4>
      </vt:variant>
      <vt:variant>
        <vt:lpwstr>http://www.oecd.org/document/15/0,3746,en_2649_34385_37336335_1_1_1_1,00.html</vt:lpwstr>
      </vt:variant>
      <vt:variant>
        <vt:lpwstr/>
      </vt:variant>
      <vt:variant>
        <vt:i4>7274611</vt:i4>
      </vt:variant>
      <vt:variant>
        <vt:i4>9</vt:i4>
      </vt:variant>
      <vt:variant>
        <vt:i4>0</vt:i4>
      </vt:variant>
      <vt:variant>
        <vt:i4>5</vt:i4>
      </vt:variant>
      <vt:variant>
        <vt:lpwstr>http://www.isb.vt.edu/search-petition-data.aspx</vt:lpwstr>
      </vt:variant>
      <vt:variant>
        <vt:lpwstr/>
      </vt:variant>
      <vt:variant>
        <vt:i4>4522002</vt:i4>
      </vt:variant>
      <vt:variant>
        <vt:i4>6</vt:i4>
      </vt:variant>
      <vt:variant>
        <vt:i4>0</vt:i4>
      </vt:variant>
      <vt:variant>
        <vt:i4>5</vt:i4>
      </vt:variant>
      <vt:variant>
        <vt:lpwstr>http://www.fao.forestry/site/24690/en</vt:lpwstr>
      </vt:variant>
      <vt:variant>
        <vt:lpwstr/>
      </vt:variant>
      <vt:variant>
        <vt:i4>1310745</vt:i4>
      </vt:variant>
      <vt:variant>
        <vt:i4>3</vt:i4>
      </vt:variant>
      <vt:variant>
        <vt:i4>0</vt:i4>
      </vt:variant>
      <vt:variant>
        <vt:i4>5</vt:i4>
      </vt:variant>
      <vt:variant>
        <vt:lpwstr>http://www.cbd.int/decision/cop/?id=11648</vt:lpwstr>
      </vt:variant>
      <vt:variant>
        <vt:lpwstr/>
      </vt:variant>
      <vt:variant>
        <vt:i4>1245215</vt:i4>
      </vt:variant>
      <vt:variant>
        <vt:i4>0</vt:i4>
      </vt:variant>
      <vt:variant>
        <vt:i4>0</vt:i4>
      </vt:variant>
      <vt:variant>
        <vt:i4>5</vt:i4>
      </vt:variant>
      <vt:variant>
        <vt:lpwstr>http://www.cbd.int/decision/cop/?id=11033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of living modified trees</dc:title>
  <dc:subject/>
  <dc:creator>TappeserB</dc:creator>
  <cp:keywords/>
  <cp:lastModifiedBy>glburnett</cp:lastModifiedBy>
  <cp:revision>3</cp:revision>
  <cp:lastPrinted>2011-11-08T14:31:00Z</cp:lastPrinted>
  <dcterms:created xsi:type="dcterms:W3CDTF">2011-11-18T21:50:00Z</dcterms:created>
  <dcterms:modified xsi:type="dcterms:W3CDTF">2011-11-18T21:57:00Z</dcterms:modified>
</cp:coreProperties>
</file>