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DE3" w:rsidRDefault="002F2DE3" w:rsidP="00E33F38">
      <w:pPr>
        <w:spacing w:before="100" w:beforeAutospacing="1" w:after="100" w:afterAutospacing="1"/>
        <w:jc w:val="center"/>
        <w:outlineLvl w:val="0"/>
        <w:rPr>
          <w:rFonts w:ascii="Times New Roman" w:hAnsi="Times New Roman"/>
          <w:b/>
          <w:sz w:val="22"/>
          <w:lang w:val="en-GB"/>
        </w:rPr>
      </w:pPr>
      <w:r w:rsidRPr="003F364D">
        <w:rPr>
          <w:rFonts w:ascii="Times New Roman" w:hAnsi="Times New Roman"/>
          <w:b/>
          <w:caps/>
          <w:noProof w:val="0"/>
          <w:sz w:val="22"/>
          <w:lang w:val="en-GB"/>
        </w:rPr>
        <w:t>Monitoring of LMO</w:t>
      </w:r>
      <w:r w:rsidRPr="003F364D">
        <w:rPr>
          <w:rFonts w:ascii="Times New Roman" w:hAnsi="Times New Roman"/>
          <w:b/>
          <w:noProof w:val="0"/>
          <w:sz w:val="22"/>
          <w:lang w:val="en-GB"/>
        </w:rPr>
        <w:t>s</w:t>
      </w:r>
      <w:r w:rsidRPr="003F364D">
        <w:rPr>
          <w:rFonts w:ascii="Times New Roman" w:hAnsi="Times New Roman"/>
          <w:b/>
          <w:caps/>
          <w:noProof w:val="0"/>
          <w:sz w:val="22"/>
          <w:lang w:val="en-GB"/>
        </w:rPr>
        <w:t xml:space="preserve"> released into the environment</w:t>
      </w:r>
    </w:p>
    <w:p w:rsidR="00E3492A" w:rsidRDefault="00E3492A" w:rsidP="00775F36">
      <w:pPr>
        <w:spacing w:before="100" w:beforeAutospacing="1" w:after="100" w:afterAutospacing="1"/>
        <w:outlineLvl w:val="0"/>
        <w:rPr>
          <w:rFonts w:ascii="Times New Roman" w:hAnsi="Times New Roman"/>
          <w:b/>
          <w:noProof w:val="0"/>
          <w:sz w:val="22"/>
          <w:lang w:val="en-GB"/>
        </w:rPr>
      </w:pPr>
      <w:r>
        <w:rPr>
          <w:rFonts w:ascii="Times New Roman" w:hAnsi="Times New Roman"/>
          <w:b/>
          <w:noProof w:val="0"/>
          <w:sz w:val="22"/>
          <w:lang w:val="en-GB"/>
        </w:rPr>
        <w:t>BACKGROUND</w:t>
      </w:r>
    </w:p>
    <w:p w:rsidR="00352B2C" w:rsidRDefault="00E4358D" w:rsidP="00245218">
      <w:pPr>
        <w:spacing w:before="100" w:beforeAutospacing="1" w:after="100" w:afterAutospacing="1"/>
        <w:rPr>
          <w:rFonts w:ascii="Times New Roman" w:hAnsi="Times New Roman"/>
          <w:noProof w:val="0"/>
          <w:sz w:val="22"/>
          <w:lang w:val="en-GB"/>
        </w:rPr>
      </w:pPr>
      <w:r w:rsidRPr="004916E2">
        <w:rPr>
          <w:rFonts w:ascii="Times New Roman" w:hAnsi="Times New Roman"/>
          <w:noProof w:val="0"/>
          <w:sz w:val="22"/>
          <w:lang w:val="en-GB"/>
        </w:rPr>
        <w:t xml:space="preserve">The </w:t>
      </w:r>
      <w:r w:rsidR="00137F5D" w:rsidRPr="004916E2">
        <w:rPr>
          <w:rFonts w:ascii="Times New Roman" w:hAnsi="Times New Roman"/>
          <w:noProof w:val="0"/>
          <w:sz w:val="22"/>
          <w:lang w:val="en-GB"/>
        </w:rPr>
        <w:t>Cartagena Protocol on Biosafety</w:t>
      </w:r>
      <w:r w:rsidR="00137F5D">
        <w:rPr>
          <w:rFonts w:ascii="Times New Roman" w:hAnsi="Times New Roman"/>
          <w:noProof w:val="0"/>
          <w:sz w:val="22"/>
          <w:lang w:val="en-GB"/>
        </w:rPr>
        <w:t xml:space="preserve"> and its parent treaty, the</w:t>
      </w:r>
      <w:r w:rsidR="00137F5D" w:rsidRPr="004916E2">
        <w:rPr>
          <w:rFonts w:ascii="Times New Roman" w:hAnsi="Times New Roman"/>
          <w:noProof w:val="0"/>
          <w:sz w:val="22"/>
          <w:lang w:val="en-GB"/>
        </w:rPr>
        <w:t xml:space="preserve"> </w:t>
      </w:r>
      <w:r w:rsidRPr="004916E2">
        <w:rPr>
          <w:rFonts w:ascii="Times New Roman" w:hAnsi="Times New Roman"/>
          <w:noProof w:val="0"/>
          <w:sz w:val="22"/>
          <w:lang w:val="en-GB"/>
        </w:rPr>
        <w:t>Convention of Biological Diversity</w:t>
      </w:r>
      <w:r w:rsidR="008742EB">
        <w:rPr>
          <w:rFonts w:ascii="Times New Roman" w:hAnsi="Times New Roman"/>
          <w:noProof w:val="0"/>
          <w:sz w:val="22"/>
          <w:lang w:val="en-GB"/>
        </w:rPr>
        <w:t>,</w:t>
      </w:r>
      <w:r w:rsidRPr="004916E2">
        <w:rPr>
          <w:rFonts w:ascii="Times New Roman" w:hAnsi="Times New Roman"/>
          <w:noProof w:val="0"/>
          <w:sz w:val="22"/>
          <w:lang w:val="en-GB"/>
        </w:rPr>
        <w:t xml:space="preserve"> contain a number of provisions</w:t>
      </w:r>
      <w:r w:rsidR="00DD62A5">
        <w:rPr>
          <w:rFonts w:ascii="Times New Roman" w:hAnsi="Times New Roman"/>
          <w:noProof w:val="0"/>
          <w:sz w:val="22"/>
          <w:lang w:val="en-GB"/>
        </w:rPr>
        <w:t xml:space="preserve"> </w:t>
      </w:r>
      <w:r w:rsidRPr="004916E2">
        <w:rPr>
          <w:rFonts w:ascii="Times New Roman" w:hAnsi="Times New Roman"/>
          <w:noProof w:val="0"/>
          <w:sz w:val="22"/>
          <w:lang w:val="en-GB"/>
        </w:rPr>
        <w:t xml:space="preserve">related to the monitoring of LMOs released into the environment. </w:t>
      </w:r>
    </w:p>
    <w:p w:rsidR="003873AF" w:rsidRDefault="0040523D" w:rsidP="00616A8B">
      <w:pPr>
        <w:spacing w:before="100" w:beforeAutospacing="1" w:after="100" w:afterAutospacing="1"/>
        <w:outlineLvl w:val="0"/>
        <w:rPr>
          <w:rFonts w:ascii="Times New Roman" w:hAnsi="Times New Roman"/>
          <w:noProof w:val="0"/>
          <w:sz w:val="22"/>
          <w:lang w:val="en-GB"/>
        </w:rPr>
      </w:pPr>
      <w:r>
        <w:rPr>
          <w:rFonts w:ascii="Times New Roman" w:hAnsi="Times New Roman"/>
          <w:noProof w:val="0"/>
          <w:sz w:val="22"/>
          <w:lang w:val="en-GB"/>
        </w:rPr>
        <w:t>Monitoring related p</w:t>
      </w:r>
      <w:r w:rsidR="00245218">
        <w:rPr>
          <w:rFonts w:ascii="Times New Roman" w:hAnsi="Times New Roman"/>
          <w:noProof w:val="0"/>
          <w:sz w:val="22"/>
          <w:lang w:val="en-GB"/>
        </w:rPr>
        <w:t>rovisions in the Protocol</w:t>
      </w:r>
      <w:r w:rsidR="00573738">
        <w:rPr>
          <w:rFonts w:ascii="Times New Roman" w:hAnsi="Times New Roman"/>
          <w:noProof w:val="0"/>
          <w:sz w:val="22"/>
          <w:lang w:val="en-GB"/>
        </w:rPr>
        <w:t xml:space="preserve"> </w:t>
      </w:r>
      <w:r w:rsidR="007B74ED">
        <w:rPr>
          <w:rFonts w:ascii="Times New Roman" w:hAnsi="Times New Roman"/>
          <w:noProof w:val="0"/>
          <w:sz w:val="22"/>
          <w:lang w:val="en-GB"/>
        </w:rPr>
        <w:t>are laid out</w:t>
      </w:r>
      <w:r w:rsidR="007B74ED" w:rsidRPr="00D8650B">
        <w:rPr>
          <w:rFonts w:ascii="Times New Roman" w:hAnsi="Times New Roman"/>
          <w:noProof w:val="0"/>
          <w:sz w:val="22"/>
          <w:lang w:val="en-GB"/>
        </w:rPr>
        <w:t xml:space="preserve"> in</w:t>
      </w:r>
      <w:r w:rsidR="00AE7711">
        <w:rPr>
          <w:rFonts w:ascii="Times New Roman" w:hAnsi="Times New Roman"/>
          <w:noProof w:val="0"/>
          <w:sz w:val="22"/>
          <w:lang w:val="en-GB"/>
        </w:rPr>
        <w:t xml:space="preserve"> </w:t>
      </w:r>
      <w:r w:rsidR="007B74ED" w:rsidRPr="00D8650B">
        <w:rPr>
          <w:rFonts w:ascii="Times New Roman" w:hAnsi="Times New Roman"/>
          <w:noProof w:val="0"/>
          <w:sz w:val="22"/>
          <w:lang w:val="en-GB"/>
        </w:rPr>
        <w:t>paragraph</w:t>
      </w:r>
      <w:r w:rsidR="007B74ED">
        <w:rPr>
          <w:rFonts w:ascii="Times New Roman" w:hAnsi="Times New Roman"/>
          <w:noProof w:val="0"/>
          <w:sz w:val="22"/>
          <w:lang w:val="en-GB"/>
        </w:rPr>
        <w:t>s 8(e)</w:t>
      </w:r>
      <w:r w:rsidR="00171B4B">
        <w:rPr>
          <w:rStyle w:val="FootnoteReference"/>
          <w:rFonts w:ascii="Times New Roman" w:hAnsi="Times New Roman"/>
          <w:noProof w:val="0"/>
          <w:lang w:val="en-GB"/>
        </w:rPr>
        <w:footnoteReference w:id="2"/>
      </w:r>
      <w:r w:rsidR="007B74ED">
        <w:rPr>
          <w:rFonts w:ascii="Times New Roman" w:hAnsi="Times New Roman"/>
          <w:noProof w:val="0"/>
          <w:sz w:val="22"/>
          <w:lang w:val="en-GB"/>
        </w:rPr>
        <w:t xml:space="preserve"> and (f)</w:t>
      </w:r>
      <w:r w:rsidR="00171B4B">
        <w:rPr>
          <w:rStyle w:val="FootnoteReference"/>
          <w:rFonts w:ascii="Times New Roman" w:hAnsi="Times New Roman"/>
          <w:noProof w:val="0"/>
          <w:lang w:val="en-GB"/>
        </w:rPr>
        <w:footnoteReference w:id="3"/>
      </w:r>
      <w:r w:rsidR="007B74ED">
        <w:rPr>
          <w:rFonts w:ascii="Times New Roman" w:hAnsi="Times New Roman"/>
          <w:noProof w:val="0"/>
          <w:sz w:val="22"/>
          <w:lang w:val="en-GB"/>
        </w:rPr>
        <w:t xml:space="preserve"> </w:t>
      </w:r>
      <w:r w:rsidR="007B74ED" w:rsidRPr="00D8650B">
        <w:rPr>
          <w:rFonts w:ascii="Times New Roman" w:hAnsi="Times New Roman"/>
          <w:noProof w:val="0"/>
          <w:sz w:val="22"/>
          <w:lang w:val="en-GB"/>
        </w:rPr>
        <w:t xml:space="preserve">of </w:t>
      </w:r>
      <w:r w:rsidR="00AE7711">
        <w:rPr>
          <w:rFonts w:ascii="Times New Roman" w:hAnsi="Times New Roman"/>
          <w:noProof w:val="0"/>
          <w:sz w:val="22"/>
          <w:lang w:val="en-GB"/>
        </w:rPr>
        <w:t>a</w:t>
      </w:r>
      <w:r w:rsidR="007B74ED" w:rsidRPr="00D8650B">
        <w:rPr>
          <w:rFonts w:ascii="Times New Roman" w:hAnsi="Times New Roman"/>
          <w:noProof w:val="0"/>
          <w:sz w:val="22"/>
          <w:lang w:val="en-GB"/>
        </w:rPr>
        <w:t>nnex III</w:t>
      </w:r>
      <w:r w:rsidR="004C766B">
        <w:rPr>
          <w:rFonts w:ascii="Times New Roman" w:hAnsi="Times New Roman"/>
          <w:noProof w:val="0"/>
          <w:sz w:val="22"/>
          <w:lang w:val="en-GB"/>
        </w:rPr>
        <w:t xml:space="preserve"> </w:t>
      </w:r>
      <w:r w:rsidR="0094220A">
        <w:rPr>
          <w:rFonts w:ascii="Times New Roman" w:hAnsi="Times New Roman"/>
          <w:noProof w:val="0"/>
          <w:sz w:val="22"/>
          <w:lang w:val="en-GB"/>
        </w:rPr>
        <w:t xml:space="preserve">on </w:t>
      </w:r>
      <w:r w:rsidR="004C766B">
        <w:rPr>
          <w:rFonts w:ascii="Times New Roman" w:hAnsi="Times New Roman"/>
          <w:noProof w:val="0"/>
          <w:sz w:val="22"/>
          <w:lang w:val="en-GB"/>
        </w:rPr>
        <w:t>“Risk Assessment”</w:t>
      </w:r>
      <w:r w:rsidR="00616A8B">
        <w:rPr>
          <w:rFonts w:ascii="Times New Roman" w:hAnsi="Times New Roman"/>
          <w:noProof w:val="0"/>
          <w:sz w:val="22"/>
          <w:lang w:val="en-GB"/>
        </w:rPr>
        <w:t xml:space="preserve"> </w:t>
      </w:r>
      <w:r w:rsidR="00171B4B">
        <w:rPr>
          <w:rFonts w:ascii="Times New Roman" w:hAnsi="Times New Roman"/>
          <w:noProof w:val="0"/>
          <w:sz w:val="22"/>
          <w:lang w:val="en-GB"/>
        </w:rPr>
        <w:t>and in</w:t>
      </w:r>
      <w:r w:rsidR="009B7E29">
        <w:rPr>
          <w:rFonts w:ascii="Times New Roman" w:hAnsi="Times New Roman"/>
          <w:noProof w:val="0"/>
          <w:sz w:val="22"/>
          <w:lang w:val="en-GB"/>
        </w:rPr>
        <w:t xml:space="preserve"> </w:t>
      </w:r>
      <w:r w:rsidR="00AE7711">
        <w:rPr>
          <w:rFonts w:ascii="Times New Roman" w:hAnsi="Times New Roman"/>
          <w:noProof w:val="0"/>
          <w:sz w:val="22"/>
          <w:lang w:val="en-GB"/>
        </w:rPr>
        <w:t>a</w:t>
      </w:r>
      <w:r w:rsidR="007B74ED" w:rsidRPr="00D8650B">
        <w:rPr>
          <w:rFonts w:ascii="Times New Roman" w:hAnsi="Times New Roman"/>
          <w:noProof w:val="0"/>
          <w:sz w:val="22"/>
          <w:lang w:val="en-GB"/>
        </w:rPr>
        <w:t>rticle 16 on “Risk Management”</w:t>
      </w:r>
      <w:r w:rsidR="00171B4B">
        <w:rPr>
          <w:rStyle w:val="FootnoteReference"/>
          <w:rFonts w:ascii="Times New Roman" w:hAnsi="Times New Roman"/>
          <w:noProof w:val="0"/>
          <w:lang w:val="en-GB"/>
        </w:rPr>
        <w:footnoteReference w:id="4"/>
      </w:r>
      <w:r w:rsidR="004C766B">
        <w:rPr>
          <w:rFonts w:ascii="Times New Roman" w:hAnsi="Times New Roman"/>
          <w:noProof w:val="0"/>
          <w:sz w:val="22"/>
          <w:lang w:val="en-GB"/>
        </w:rPr>
        <w:t>.</w:t>
      </w:r>
      <w:r w:rsidR="0042554B">
        <w:rPr>
          <w:rFonts w:ascii="Times New Roman" w:hAnsi="Times New Roman"/>
          <w:noProof w:val="0"/>
          <w:sz w:val="22"/>
          <w:lang w:val="en-GB"/>
        </w:rPr>
        <w:t xml:space="preserve"> Article 15 on “Risk Assessment” refers to Annex III</w:t>
      </w:r>
      <w:r w:rsidR="00A538DA">
        <w:rPr>
          <w:rFonts w:ascii="Times New Roman" w:hAnsi="Times New Roman"/>
          <w:noProof w:val="0"/>
          <w:sz w:val="22"/>
          <w:lang w:val="en-GB"/>
        </w:rPr>
        <w:t xml:space="preserve"> and contains language on “observation”,</w:t>
      </w:r>
      <w:r w:rsidR="0042554B">
        <w:rPr>
          <w:rFonts w:ascii="Times New Roman" w:hAnsi="Times New Roman"/>
          <w:noProof w:val="0"/>
          <w:sz w:val="22"/>
          <w:lang w:val="en-GB"/>
        </w:rPr>
        <w:t xml:space="preserve"> and thereby indirectly to monitoring. </w:t>
      </w:r>
      <w:r w:rsidR="006A743A">
        <w:rPr>
          <w:rFonts w:ascii="Times New Roman" w:hAnsi="Times New Roman"/>
          <w:noProof w:val="0"/>
          <w:sz w:val="22"/>
          <w:lang w:val="en-GB"/>
        </w:rPr>
        <w:t xml:space="preserve"> </w:t>
      </w:r>
      <w:r w:rsidR="007B74ED">
        <w:rPr>
          <w:rFonts w:ascii="Times New Roman" w:hAnsi="Times New Roman"/>
          <w:noProof w:val="0"/>
          <w:sz w:val="22"/>
          <w:lang w:val="en-GB"/>
        </w:rPr>
        <w:t>Additional p</w:t>
      </w:r>
      <w:r w:rsidR="007B74ED" w:rsidRPr="003F364D">
        <w:rPr>
          <w:rFonts w:ascii="Times New Roman" w:hAnsi="Times New Roman"/>
          <w:noProof w:val="0"/>
          <w:sz w:val="22"/>
          <w:lang w:val="en-GB"/>
        </w:rPr>
        <w:t xml:space="preserve">rovisions </w:t>
      </w:r>
      <w:r w:rsidR="007B74ED">
        <w:rPr>
          <w:rFonts w:ascii="Times New Roman" w:hAnsi="Times New Roman"/>
          <w:noProof w:val="0"/>
          <w:sz w:val="22"/>
          <w:lang w:val="en-GB"/>
        </w:rPr>
        <w:t xml:space="preserve">that </w:t>
      </w:r>
      <w:r w:rsidR="00CE50AC">
        <w:rPr>
          <w:rFonts w:ascii="Times New Roman" w:hAnsi="Times New Roman"/>
          <w:noProof w:val="0"/>
          <w:sz w:val="22"/>
          <w:lang w:val="en-GB"/>
        </w:rPr>
        <w:t>may be</w:t>
      </w:r>
      <w:r w:rsidR="007B74ED">
        <w:rPr>
          <w:rFonts w:ascii="Times New Roman" w:hAnsi="Times New Roman"/>
          <w:noProof w:val="0"/>
          <w:sz w:val="22"/>
          <w:lang w:val="en-GB"/>
        </w:rPr>
        <w:t xml:space="preserve"> relevant to</w:t>
      </w:r>
      <w:r w:rsidR="00414A40">
        <w:rPr>
          <w:rFonts w:ascii="Times New Roman" w:hAnsi="Times New Roman"/>
          <w:noProof w:val="0"/>
          <w:sz w:val="22"/>
          <w:lang w:val="en-GB"/>
        </w:rPr>
        <w:t xml:space="preserve"> the</w:t>
      </w:r>
      <w:r w:rsidR="007B74ED" w:rsidRPr="003F364D">
        <w:rPr>
          <w:rFonts w:ascii="Times New Roman" w:hAnsi="Times New Roman"/>
          <w:noProof w:val="0"/>
          <w:sz w:val="22"/>
          <w:lang w:val="en-GB"/>
        </w:rPr>
        <w:t xml:space="preserve"> monitoring </w:t>
      </w:r>
      <w:r w:rsidR="007B74ED">
        <w:rPr>
          <w:rFonts w:ascii="Times New Roman" w:hAnsi="Times New Roman"/>
          <w:noProof w:val="0"/>
          <w:sz w:val="22"/>
          <w:lang w:val="en-GB"/>
        </w:rPr>
        <w:t xml:space="preserve">of LMOs </w:t>
      </w:r>
      <w:r w:rsidR="007B74ED" w:rsidRPr="003F364D">
        <w:rPr>
          <w:rFonts w:ascii="Times New Roman" w:hAnsi="Times New Roman"/>
          <w:noProof w:val="0"/>
          <w:sz w:val="22"/>
          <w:lang w:val="en-GB"/>
        </w:rPr>
        <w:t>are</w:t>
      </w:r>
      <w:r w:rsidR="007B74ED">
        <w:rPr>
          <w:rFonts w:ascii="Times New Roman" w:hAnsi="Times New Roman"/>
          <w:noProof w:val="0"/>
          <w:sz w:val="22"/>
          <w:lang w:val="en-GB"/>
        </w:rPr>
        <w:t xml:space="preserve"> </w:t>
      </w:r>
      <w:r w:rsidR="007B74ED" w:rsidRPr="003F364D">
        <w:rPr>
          <w:rFonts w:ascii="Times New Roman" w:hAnsi="Times New Roman"/>
          <w:noProof w:val="0"/>
          <w:sz w:val="22"/>
          <w:lang w:val="en-GB"/>
        </w:rPr>
        <w:t>elaborated in</w:t>
      </w:r>
      <w:r w:rsidR="007B74ED">
        <w:rPr>
          <w:rFonts w:ascii="Times New Roman" w:hAnsi="Times New Roman"/>
          <w:noProof w:val="0"/>
          <w:sz w:val="22"/>
          <w:lang w:val="en-GB"/>
        </w:rPr>
        <w:t xml:space="preserve"> the Protocol’s</w:t>
      </w:r>
      <w:r w:rsidR="007B74ED" w:rsidRPr="003F364D">
        <w:rPr>
          <w:rFonts w:ascii="Times New Roman" w:hAnsi="Times New Roman"/>
          <w:noProof w:val="0"/>
          <w:sz w:val="22"/>
          <w:lang w:val="en-GB"/>
        </w:rPr>
        <w:t xml:space="preserve"> parent </w:t>
      </w:r>
      <w:r w:rsidR="007B74ED">
        <w:rPr>
          <w:rFonts w:ascii="Times New Roman" w:hAnsi="Times New Roman"/>
          <w:noProof w:val="0"/>
          <w:sz w:val="22"/>
          <w:lang w:val="en-GB"/>
        </w:rPr>
        <w:t>treaty</w:t>
      </w:r>
      <w:r w:rsidR="007B74ED" w:rsidRPr="003F364D">
        <w:rPr>
          <w:rFonts w:ascii="Times New Roman" w:hAnsi="Times New Roman"/>
          <w:noProof w:val="0"/>
          <w:sz w:val="22"/>
          <w:lang w:val="en-GB"/>
        </w:rPr>
        <w:t>, the Convention of Biological Diversity</w:t>
      </w:r>
      <w:r w:rsidR="007B74ED">
        <w:rPr>
          <w:rFonts w:ascii="Times New Roman" w:hAnsi="Times New Roman"/>
          <w:noProof w:val="0"/>
          <w:sz w:val="22"/>
          <w:lang w:val="en-GB"/>
        </w:rPr>
        <w:t xml:space="preserve"> (CBD)</w:t>
      </w:r>
      <w:r w:rsidR="007B74ED" w:rsidRPr="003F364D">
        <w:rPr>
          <w:rFonts w:ascii="Times New Roman" w:hAnsi="Times New Roman"/>
          <w:noProof w:val="0"/>
          <w:sz w:val="22"/>
          <w:lang w:val="en-GB"/>
        </w:rPr>
        <w:t xml:space="preserve"> </w:t>
      </w:r>
      <w:r w:rsidR="000460A4">
        <w:rPr>
          <w:rFonts w:ascii="Times New Roman" w:hAnsi="Times New Roman"/>
          <w:noProof w:val="0"/>
          <w:sz w:val="22"/>
          <w:lang w:val="en-GB"/>
        </w:rPr>
        <w:t>a</w:t>
      </w:r>
      <w:r w:rsidR="007B74ED" w:rsidRPr="003F364D">
        <w:rPr>
          <w:rFonts w:ascii="Times New Roman" w:hAnsi="Times New Roman"/>
          <w:noProof w:val="0"/>
          <w:sz w:val="22"/>
          <w:lang w:val="en-GB"/>
        </w:rPr>
        <w:t>rticle</w:t>
      </w:r>
      <w:r w:rsidR="00171B4B">
        <w:rPr>
          <w:rFonts w:ascii="Times New Roman" w:hAnsi="Times New Roman"/>
          <w:noProof w:val="0"/>
          <w:sz w:val="22"/>
          <w:lang w:val="en-GB"/>
        </w:rPr>
        <w:t xml:space="preserve">s </w:t>
      </w:r>
      <w:r w:rsidR="007B74ED" w:rsidRPr="003F364D">
        <w:rPr>
          <w:rFonts w:ascii="Times New Roman" w:hAnsi="Times New Roman"/>
          <w:noProof w:val="0"/>
          <w:sz w:val="22"/>
          <w:lang w:val="en-GB"/>
        </w:rPr>
        <w:t>7</w:t>
      </w:r>
      <w:r w:rsidR="007B74ED">
        <w:rPr>
          <w:rFonts w:ascii="Times New Roman" w:hAnsi="Times New Roman"/>
          <w:noProof w:val="0"/>
          <w:sz w:val="22"/>
          <w:lang w:val="en-GB"/>
        </w:rPr>
        <w:t xml:space="preserve"> </w:t>
      </w:r>
      <w:r w:rsidR="007B74ED" w:rsidRPr="003F364D">
        <w:rPr>
          <w:rFonts w:ascii="Times New Roman" w:hAnsi="Times New Roman"/>
          <w:noProof w:val="0"/>
          <w:sz w:val="22"/>
          <w:lang w:val="en-GB"/>
        </w:rPr>
        <w:t xml:space="preserve">on </w:t>
      </w:r>
      <w:r w:rsidR="007B74ED">
        <w:rPr>
          <w:rFonts w:ascii="Times New Roman" w:hAnsi="Times New Roman"/>
          <w:noProof w:val="0"/>
          <w:sz w:val="22"/>
          <w:lang w:val="en-GB"/>
        </w:rPr>
        <w:t>“</w:t>
      </w:r>
      <w:r w:rsidR="007B74ED" w:rsidRPr="003F364D">
        <w:rPr>
          <w:rFonts w:ascii="Times New Roman" w:hAnsi="Times New Roman"/>
          <w:noProof w:val="0"/>
          <w:sz w:val="22"/>
          <w:lang w:val="en-GB"/>
        </w:rPr>
        <w:t>Identification and Monitoring</w:t>
      </w:r>
      <w:r w:rsidR="007B74ED">
        <w:rPr>
          <w:rFonts w:ascii="Times New Roman" w:hAnsi="Times New Roman"/>
          <w:noProof w:val="0"/>
          <w:sz w:val="22"/>
          <w:lang w:val="en-GB"/>
        </w:rPr>
        <w:t>”</w:t>
      </w:r>
      <w:r w:rsidR="00171B4B">
        <w:rPr>
          <w:rStyle w:val="FootnoteReference"/>
          <w:rFonts w:ascii="Times New Roman" w:hAnsi="Times New Roman"/>
          <w:noProof w:val="0"/>
          <w:lang w:val="en-GB"/>
        </w:rPr>
        <w:footnoteReference w:id="5"/>
      </w:r>
      <w:r w:rsidR="00171B4B">
        <w:rPr>
          <w:rFonts w:ascii="Times New Roman" w:hAnsi="Times New Roman"/>
          <w:noProof w:val="0"/>
          <w:sz w:val="22"/>
          <w:lang w:val="en-GB"/>
        </w:rPr>
        <w:t xml:space="preserve"> and 8(g)</w:t>
      </w:r>
      <w:r w:rsidR="004C766B">
        <w:rPr>
          <w:rFonts w:ascii="Times New Roman" w:hAnsi="Times New Roman"/>
          <w:noProof w:val="0"/>
          <w:sz w:val="22"/>
          <w:lang w:val="en-GB"/>
        </w:rPr>
        <w:t xml:space="preserve"> on “</w:t>
      </w:r>
      <w:r w:rsidR="004C766B" w:rsidRPr="004C766B">
        <w:rPr>
          <w:rFonts w:ascii="Times New Roman" w:hAnsi="Times New Roman"/>
          <w:noProof w:val="0"/>
          <w:sz w:val="22"/>
          <w:lang w:val="en-GB"/>
        </w:rPr>
        <w:t>In-situ Conservation</w:t>
      </w:r>
      <w:r w:rsidR="004C766B">
        <w:rPr>
          <w:rFonts w:ascii="Times New Roman" w:hAnsi="Times New Roman"/>
          <w:noProof w:val="0"/>
          <w:sz w:val="22"/>
          <w:lang w:val="en-GB"/>
        </w:rPr>
        <w:t>”</w:t>
      </w:r>
      <w:r w:rsidR="004C766B">
        <w:rPr>
          <w:rStyle w:val="FootnoteReference"/>
          <w:rFonts w:ascii="Times New Roman" w:hAnsi="Times New Roman"/>
          <w:noProof w:val="0"/>
          <w:lang w:val="en-GB"/>
        </w:rPr>
        <w:footnoteReference w:id="6"/>
      </w:r>
      <w:r w:rsidR="0001659C">
        <w:rPr>
          <w:rFonts w:ascii="Times New Roman" w:hAnsi="Times New Roman"/>
          <w:noProof w:val="0"/>
          <w:sz w:val="22"/>
          <w:lang w:val="en-GB"/>
        </w:rPr>
        <w:t>.</w:t>
      </w:r>
      <w:r w:rsidR="007B74ED">
        <w:rPr>
          <w:rFonts w:ascii="Times New Roman" w:hAnsi="Times New Roman"/>
          <w:noProof w:val="0"/>
          <w:sz w:val="22"/>
          <w:lang w:val="en-GB"/>
        </w:rPr>
        <w:t xml:space="preserve"> </w:t>
      </w:r>
    </w:p>
    <w:p w:rsidR="00573738" w:rsidRDefault="00573738" w:rsidP="00573738">
      <w:pPr>
        <w:widowControl w:val="0"/>
        <w:autoSpaceDE w:val="0"/>
        <w:autoSpaceDN w:val="0"/>
        <w:adjustRightInd w:val="0"/>
        <w:spacing w:before="100" w:beforeAutospacing="1" w:after="100" w:afterAutospacing="1"/>
        <w:outlineLvl w:val="0"/>
        <w:rPr>
          <w:rFonts w:ascii="Times New Roman" w:hAnsi="Times New Roman"/>
          <w:b/>
          <w:noProof w:val="0"/>
          <w:sz w:val="22"/>
          <w:lang w:val="en-GB"/>
        </w:rPr>
      </w:pPr>
      <w:r w:rsidRPr="003F364D">
        <w:rPr>
          <w:rFonts w:ascii="Times New Roman" w:hAnsi="Times New Roman"/>
          <w:b/>
          <w:noProof w:val="0"/>
          <w:sz w:val="22"/>
          <w:lang w:val="en-GB"/>
        </w:rPr>
        <w:t xml:space="preserve">OBJECTIVE AND </w:t>
      </w:r>
      <w:r w:rsidR="0001659C" w:rsidRPr="003F364D">
        <w:rPr>
          <w:rFonts w:ascii="Times New Roman" w:hAnsi="Times New Roman"/>
          <w:b/>
          <w:noProof w:val="0"/>
          <w:sz w:val="22"/>
          <w:lang w:val="en-GB"/>
        </w:rPr>
        <w:t xml:space="preserve">SCOPE </w:t>
      </w:r>
    </w:p>
    <w:p w:rsidR="00573738" w:rsidRDefault="00573738" w:rsidP="00573738">
      <w:pPr>
        <w:spacing w:before="100" w:beforeAutospacing="1" w:after="100" w:afterAutospacing="1"/>
        <w:rPr>
          <w:rFonts w:ascii="Times New Roman" w:hAnsi="Times New Roman"/>
          <w:noProof w:val="0"/>
          <w:sz w:val="22"/>
          <w:lang w:val="en-GB"/>
        </w:rPr>
      </w:pPr>
      <w:r>
        <w:rPr>
          <w:rFonts w:ascii="Times New Roman" w:hAnsi="Times New Roman"/>
          <w:noProof w:val="0"/>
          <w:sz w:val="22"/>
          <w:lang w:val="en-GB"/>
        </w:rPr>
        <w:t xml:space="preserve">This guidance </w:t>
      </w:r>
      <w:r w:rsidRPr="004916E2">
        <w:rPr>
          <w:rFonts w:ascii="Times New Roman" w:hAnsi="Times New Roman"/>
          <w:noProof w:val="0"/>
          <w:sz w:val="22"/>
          <w:lang w:val="en-GB"/>
        </w:rPr>
        <w:t xml:space="preserve">document was developed </w:t>
      </w:r>
      <w:r>
        <w:rPr>
          <w:rFonts w:ascii="Times New Roman" w:hAnsi="Times New Roman"/>
          <w:noProof w:val="0"/>
          <w:sz w:val="22"/>
          <w:lang w:val="en-GB"/>
        </w:rPr>
        <w:t>with the</w:t>
      </w:r>
      <w:r w:rsidR="001C0269">
        <w:rPr>
          <w:rFonts w:ascii="Times New Roman" w:hAnsi="Times New Roman"/>
          <w:noProof w:val="0"/>
          <w:sz w:val="22"/>
          <w:lang w:val="en-GB"/>
        </w:rPr>
        <w:t xml:space="preserve"> general</w:t>
      </w:r>
      <w:r>
        <w:rPr>
          <w:rFonts w:ascii="Times New Roman" w:hAnsi="Times New Roman"/>
          <w:noProof w:val="0"/>
          <w:sz w:val="22"/>
          <w:lang w:val="en-GB"/>
        </w:rPr>
        <w:t xml:space="preserve"> aim of providing </w:t>
      </w:r>
      <w:r w:rsidRPr="004916E2">
        <w:rPr>
          <w:rFonts w:ascii="Times New Roman" w:hAnsi="Times New Roman"/>
          <w:noProof w:val="0"/>
          <w:sz w:val="22"/>
          <w:lang w:val="en-GB"/>
        </w:rPr>
        <w:t>assist</w:t>
      </w:r>
      <w:r>
        <w:rPr>
          <w:rFonts w:ascii="Times New Roman" w:hAnsi="Times New Roman"/>
          <w:noProof w:val="0"/>
          <w:sz w:val="22"/>
          <w:lang w:val="en-GB"/>
        </w:rPr>
        <w:t>ance to</w:t>
      </w:r>
      <w:r w:rsidRPr="004916E2">
        <w:rPr>
          <w:rFonts w:ascii="Times New Roman" w:hAnsi="Times New Roman"/>
          <w:noProof w:val="0"/>
          <w:sz w:val="22"/>
          <w:lang w:val="en-GB"/>
        </w:rPr>
        <w:t xml:space="preserve"> </w:t>
      </w:r>
      <w:r>
        <w:rPr>
          <w:rFonts w:ascii="Times New Roman" w:hAnsi="Times New Roman"/>
          <w:noProof w:val="0"/>
          <w:sz w:val="22"/>
          <w:lang w:val="en-GB"/>
        </w:rPr>
        <w:t xml:space="preserve">the </w:t>
      </w:r>
      <w:r w:rsidRPr="004916E2">
        <w:rPr>
          <w:rFonts w:ascii="Times New Roman" w:hAnsi="Times New Roman"/>
          <w:noProof w:val="0"/>
          <w:sz w:val="22"/>
          <w:lang w:val="en-GB"/>
        </w:rPr>
        <w:t>Parties</w:t>
      </w:r>
      <w:r>
        <w:rPr>
          <w:rFonts w:ascii="Times New Roman" w:hAnsi="Times New Roman"/>
          <w:noProof w:val="0"/>
          <w:sz w:val="22"/>
          <w:lang w:val="en-GB"/>
        </w:rPr>
        <w:t xml:space="preserve"> to the Protocol and other Governments if and when, on a case-by-case basis and in accordance with their own biosafety frameworks, they decide to implement strategies to monitor LMOs</w:t>
      </w:r>
      <w:r w:rsidRPr="004916E2">
        <w:rPr>
          <w:rFonts w:ascii="Times New Roman" w:hAnsi="Times New Roman"/>
          <w:noProof w:val="0"/>
          <w:sz w:val="22"/>
          <w:lang w:val="en-GB"/>
        </w:rPr>
        <w:t>.</w:t>
      </w:r>
      <w:r>
        <w:rPr>
          <w:rFonts w:ascii="Times New Roman" w:hAnsi="Times New Roman"/>
          <w:noProof w:val="0"/>
          <w:sz w:val="22"/>
          <w:lang w:val="en-GB"/>
        </w:rPr>
        <w:t xml:space="preserve"> </w:t>
      </w:r>
      <w:r w:rsidRPr="003F364D">
        <w:rPr>
          <w:rFonts w:ascii="Times New Roman" w:hAnsi="Times New Roman"/>
          <w:noProof w:val="0"/>
          <w:sz w:val="22"/>
          <w:lang w:val="en-GB"/>
        </w:rPr>
        <w:t xml:space="preserve">The </w:t>
      </w:r>
      <w:r>
        <w:rPr>
          <w:rFonts w:ascii="Times New Roman" w:hAnsi="Times New Roman"/>
          <w:noProof w:val="0"/>
          <w:sz w:val="22"/>
          <w:lang w:val="en-GB"/>
        </w:rPr>
        <w:t>specific objective</w:t>
      </w:r>
      <w:r w:rsidRPr="003F364D">
        <w:rPr>
          <w:rFonts w:ascii="Times New Roman" w:hAnsi="Times New Roman"/>
          <w:noProof w:val="0"/>
          <w:sz w:val="22"/>
          <w:lang w:val="en-GB"/>
        </w:rPr>
        <w:t xml:space="preserve"> </w:t>
      </w:r>
      <w:r>
        <w:rPr>
          <w:rFonts w:ascii="Times New Roman" w:hAnsi="Times New Roman"/>
          <w:noProof w:val="0"/>
          <w:sz w:val="22"/>
          <w:lang w:val="en-GB"/>
        </w:rPr>
        <w:t>is to provide countries with practical, comprehensive, science-based</w:t>
      </w:r>
      <w:r w:rsidRPr="000201DE">
        <w:rPr>
          <w:rFonts w:ascii="Times New Roman" w:hAnsi="Times New Roman"/>
          <w:noProof w:val="0"/>
          <w:sz w:val="22"/>
          <w:lang w:val="en-GB"/>
        </w:rPr>
        <w:t xml:space="preserve"> </w:t>
      </w:r>
      <w:r>
        <w:rPr>
          <w:rFonts w:ascii="Times New Roman" w:hAnsi="Times New Roman"/>
          <w:noProof w:val="0"/>
          <w:sz w:val="22"/>
          <w:lang w:val="en-GB"/>
        </w:rPr>
        <w:t xml:space="preserve">guidance </w:t>
      </w:r>
      <w:r w:rsidR="003C68AE">
        <w:rPr>
          <w:rFonts w:ascii="Times New Roman" w:hAnsi="Times New Roman"/>
          <w:noProof w:val="0"/>
          <w:sz w:val="22"/>
          <w:lang w:val="en-GB"/>
        </w:rPr>
        <w:t>to implement</w:t>
      </w:r>
      <w:r>
        <w:rPr>
          <w:rFonts w:ascii="Times New Roman" w:hAnsi="Times New Roman"/>
          <w:noProof w:val="0"/>
          <w:sz w:val="22"/>
          <w:lang w:val="en-GB"/>
        </w:rPr>
        <w:t xml:space="preserve"> </w:t>
      </w:r>
      <w:r w:rsidR="003C68AE">
        <w:rPr>
          <w:rFonts w:ascii="Times New Roman" w:hAnsi="Times New Roman"/>
          <w:noProof w:val="0"/>
          <w:sz w:val="22"/>
          <w:lang w:val="en-GB"/>
        </w:rPr>
        <w:t>a monitoring strategy</w:t>
      </w:r>
      <w:r w:rsidR="001C0269">
        <w:rPr>
          <w:rFonts w:ascii="Times New Roman" w:hAnsi="Times New Roman"/>
          <w:noProof w:val="0"/>
          <w:sz w:val="22"/>
          <w:lang w:val="en-GB"/>
        </w:rPr>
        <w:t xml:space="preserve"> as needed.</w:t>
      </w:r>
      <w:r>
        <w:rPr>
          <w:rFonts w:ascii="Times New Roman" w:hAnsi="Times New Roman"/>
          <w:noProof w:val="0"/>
          <w:sz w:val="22"/>
          <w:lang w:val="en-GB"/>
        </w:rPr>
        <w:t xml:space="preserve"> </w:t>
      </w:r>
      <w:r w:rsidRPr="007447A5">
        <w:rPr>
          <w:rFonts w:ascii="Times New Roman" w:hAnsi="Times New Roman"/>
          <w:noProof w:val="0"/>
          <w:sz w:val="22"/>
          <w:lang w:val="en-GB"/>
        </w:rPr>
        <w:t>It is intended to be a “living document” that will be updated and improved as appropriate and when mandated by the Parties to the Cartagena Protocol on Biosafety.</w:t>
      </w:r>
    </w:p>
    <w:p w:rsidR="00573738" w:rsidRDefault="00573738" w:rsidP="00573738">
      <w:pPr>
        <w:spacing w:before="100" w:beforeAutospacing="1" w:after="100" w:afterAutospacing="1"/>
        <w:rPr>
          <w:rFonts w:ascii="Times New Roman" w:hAnsi="Times New Roman"/>
          <w:noProof w:val="0"/>
          <w:sz w:val="22"/>
          <w:lang w:val="en-GB"/>
        </w:rPr>
      </w:pPr>
      <w:r>
        <w:rPr>
          <w:rFonts w:ascii="Times New Roman" w:hAnsi="Times New Roman"/>
          <w:noProof w:val="0"/>
          <w:sz w:val="22"/>
          <w:lang w:val="en-GB"/>
        </w:rPr>
        <w:t xml:space="preserve">This guidance applies to all types of LMOs, their intended uses and scales of intentional release into the environment in </w:t>
      </w:r>
      <w:r w:rsidRPr="00753BE1">
        <w:rPr>
          <w:rFonts w:ascii="Times New Roman" w:hAnsi="Times New Roman"/>
          <w:noProof w:val="0"/>
          <w:sz w:val="22"/>
          <w:lang w:val="en-GB"/>
        </w:rPr>
        <w:t xml:space="preserve">line with the provisions and objective of the Protocol. </w:t>
      </w:r>
      <w:r>
        <w:rPr>
          <w:rFonts w:ascii="Times New Roman" w:hAnsi="Times New Roman"/>
          <w:noProof w:val="0"/>
          <w:sz w:val="22"/>
          <w:lang w:val="en-GB"/>
        </w:rPr>
        <w:t>Unintentional introductions of LMOs into</w:t>
      </w:r>
      <w:r w:rsidRPr="00753BE1">
        <w:rPr>
          <w:rFonts w:ascii="Times New Roman" w:hAnsi="Times New Roman"/>
          <w:noProof w:val="0"/>
          <w:sz w:val="22"/>
          <w:lang w:val="en-GB"/>
        </w:rPr>
        <w:t xml:space="preserve"> the </w:t>
      </w:r>
      <w:r>
        <w:rPr>
          <w:rFonts w:ascii="Times New Roman" w:hAnsi="Times New Roman"/>
          <w:noProof w:val="0"/>
          <w:sz w:val="22"/>
          <w:lang w:val="en-GB"/>
        </w:rPr>
        <w:t>environment</w:t>
      </w:r>
      <w:r w:rsidRPr="00753BE1">
        <w:rPr>
          <w:rFonts w:ascii="Times New Roman" w:hAnsi="Times New Roman"/>
          <w:noProof w:val="0"/>
          <w:sz w:val="22"/>
          <w:lang w:val="en-GB"/>
        </w:rPr>
        <w:t xml:space="preserve"> and </w:t>
      </w:r>
      <w:r>
        <w:rPr>
          <w:rFonts w:ascii="Times New Roman" w:hAnsi="Times New Roman"/>
          <w:noProof w:val="0"/>
          <w:sz w:val="22"/>
          <w:lang w:val="en-GB"/>
        </w:rPr>
        <w:t>unintentional/</w:t>
      </w:r>
      <w:r w:rsidRPr="004E3E9B">
        <w:rPr>
          <w:rFonts w:ascii="Times New Roman" w:hAnsi="Times New Roman"/>
          <w:noProof w:val="0"/>
          <w:sz w:val="22"/>
          <w:lang w:val="en-GB"/>
        </w:rPr>
        <w:t>illegal transboundary movement</w:t>
      </w:r>
      <w:r>
        <w:rPr>
          <w:rFonts w:ascii="Times New Roman" w:hAnsi="Times New Roman"/>
          <w:noProof w:val="0"/>
          <w:sz w:val="22"/>
          <w:lang w:val="en-GB"/>
        </w:rPr>
        <w:t xml:space="preserve">s </w:t>
      </w:r>
      <w:r w:rsidRPr="004E3E9B">
        <w:rPr>
          <w:rFonts w:ascii="Times New Roman" w:hAnsi="Times New Roman"/>
          <w:noProof w:val="0"/>
          <w:sz w:val="22"/>
          <w:lang w:val="en-GB"/>
        </w:rPr>
        <w:t>are outside of</w:t>
      </w:r>
      <w:r w:rsidRPr="00753BE1">
        <w:rPr>
          <w:rFonts w:ascii="Times New Roman" w:hAnsi="Times New Roman"/>
          <w:noProof w:val="0"/>
          <w:sz w:val="22"/>
          <w:lang w:val="en-GB"/>
        </w:rPr>
        <w:t xml:space="preserve"> the </w:t>
      </w:r>
      <w:r w:rsidRPr="004E3E9B">
        <w:rPr>
          <w:rFonts w:ascii="Times New Roman" w:hAnsi="Times New Roman"/>
          <w:noProof w:val="0"/>
          <w:sz w:val="22"/>
          <w:lang w:val="en-GB"/>
        </w:rPr>
        <w:t>scope</w:t>
      </w:r>
      <w:r w:rsidRPr="00753BE1">
        <w:rPr>
          <w:rFonts w:ascii="Times New Roman" w:hAnsi="Times New Roman"/>
          <w:noProof w:val="0"/>
          <w:sz w:val="22"/>
          <w:lang w:val="en-GB"/>
        </w:rPr>
        <w:t xml:space="preserve"> of this guidance</w:t>
      </w:r>
      <w:r>
        <w:rPr>
          <w:rFonts w:ascii="Times New Roman" w:hAnsi="Times New Roman"/>
          <w:noProof w:val="0"/>
          <w:sz w:val="22"/>
          <w:lang w:val="en-GB"/>
        </w:rPr>
        <w:t>.</w:t>
      </w:r>
      <w:r w:rsidRPr="00753BE1">
        <w:rPr>
          <w:rFonts w:ascii="Times New Roman" w:hAnsi="Times New Roman"/>
          <w:noProof w:val="0"/>
          <w:sz w:val="22"/>
          <w:lang w:val="en-GB"/>
        </w:rPr>
        <w:t xml:space="preserve"> </w:t>
      </w:r>
    </w:p>
    <w:p w:rsidR="008566B2" w:rsidRDefault="00573738" w:rsidP="00602819">
      <w:pPr>
        <w:spacing w:before="100" w:beforeAutospacing="1" w:after="100" w:afterAutospacing="1"/>
        <w:rPr>
          <w:rFonts w:ascii="Times New Roman" w:hAnsi="Times New Roman"/>
          <w:noProof w:val="0"/>
          <w:sz w:val="22"/>
          <w:lang w:val="en-GB"/>
        </w:rPr>
      </w:pPr>
      <w:r>
        <w:rPr>
          <w:rFonts w:ascii="Times New Roman" w:hAnsi="Times New Roman"/>
          <w:noProof w:val="0"/>
          <w:sz w:val="22"/>
          <w:lang w:val="en-GB"/>
        </w:rPr>
        <w:t>This</w:t>
      </w:r>
      <w:r w:rsidRPr="007840DD">
        <w:rPr>
          <w:rFonts w:ascii="Times New Roman" w:hAnsi="Times New Roman"/>
          <w:noProof w:val="0"/>
          <w:sz w:val="22"/>
          <w:lang w:val="en-GB"/>
        </w:rPr>
        <w:t xml:space="preserve"> </w:t>
      </w:r>
      <w:r w:rsidRPr="0039335E">
        <w:rPr>
          <w:rFonts w:ascii="Times New Roman" w:hAnsi="Times New Roman"/>
          <w:noProof w:val="0"/>
          <w:sz w:val="22"/>
          <w:lang w:val="en-GB"/>
        </w:rPr>
        <w:t xml:space="preserve">guidance focuses </w:t>
      </w:r>
      <w:r>
        <w:rPr>
          <w:rFonts w:ascii="Times New Roman" w:hAnsi="Times New Roman"/>
          <w:noProof w:val="0"/>
          <w:sz w:val="22"/>
          <w:lang w:val="en-GB"/>
        </w:rPr>
        <w:t>on</w:t>
      </w:r>
      <w:r w:rsidRPr="007840DD">
        <w:rPr>
          <w:rFonts w:ascii="Times New Roman" w:hAnsi="Times New Roman"/>
          <w:noProof w:val="0"/>
          <w:sz w:val="22"/>
          <w:lang w:val="en-GB"/>
        </w:rPr>
        <w:t xml:space="preserve"> the monitoring of </w:t>
      </w:r>
      <w:r>
        <w:rPr>
          <w:rFonts w:ascii="Times New Roman" w:hAnsi="Times New Roman"/>
          <w:noProof w:val="0"/>
          <w:sz w:val="22"/>
          <w:lang w:val="en-GB"/>
        </w:rPr>
        <w:t xml:space="preserve">adverse </w:t>
      </w:r>
      <w:r w:rsidRPr="007840DD">
        <w:rPr>
          <w:rFonts w:ascii="Times New Roman" w:hAnsi="Times New Roman"/>
          <w:noProof w:val="0"/>
          <w:sz w:val="22"/>
          <w:lang w:val="en-GB"/>
        </w:rPr>
        <w:t>effects</w:t>
      </w:r>
      <w:r>
        <w:rPr>
          <w:rFonts w:ascii="Times New Roman" w:hAnsi="Times New Roman"/>
          <w:noProof w:val="0"/>
          <w:sz w:val="22"/>
          <w:lang w:val="en-GB"/>
        </w:rPr>
        <w:t xml:space="preserve"> </w:t>
      </w:r>
      <w:r w:rsidR="005A574F">
        <w:rPr>
          <w:rFonts w:ascii="Times New Roman" w:hAnsi="Times New Roman"/>
          <w:noProof w:val="0"/>
          <w:sz w:val="22"/>
          <w:lang w:val="en-GB"/>
        </w:rPr>
        <w:t>that could affect the conservation and sustainable use of biological diversity, taking into account the risks to human health</w:t>
      </w:r>
      <w:r w:rsidRPr="00753BE1">
        <w:rPr>
          <w:rFonts w:ascii="Times New Roman" w:hAnsi="Times New Roman"/>
          <w:noProof w:val="0"/>
          <w:sz w:val="22"/>
          <w:lang w:val="en-GB"/>
        </w:rPr>
        <w:t>.</w:t>
      </w:r>
      <w:r w:rsidR="008566B2">
        <w:rPr>
          <w:rFonts w:ascii="Times New Roman" w:hAnsi="Times New Roman"/>
          <w:noProof w:val="0"/>
          <w:sz w:val="22"/>
          <w:lang w:val="en-GB"/>
        </w:rPr>
        <w:t xml:space="preserve"> </w:t>
      </w:r>
      <w:r w:rsidR="008566B2" w:rsidRPr="00103C15">
        <w:rPr>
          <w:rFonts w:ascii="Times New Roman" w:hAnsi="Times New Roman"/>
          <w:noProof w:val="0"/>
          <w:sz w:val="22"/>
          <w:lang w:val="en-GB"/>
        </w:rPr>
        <w:t xml:space="preserve">Adverse effects may be direct or indirect, short or long-term, immediate or delayed, and occur at various ecological levels and biological processes, or at </w:t>
      </w:r>
      <w:r w:rsidR="008566B2">
        <w:rPr>
          <w:rFonts w:ascii="Times New Roman" w:hAnsi="Times New Roman"/>
          <w:noProof w:val="0"/>
          <w:sz w:val="22"/>
          <w:lang w:val="en-GB"/>
        </w:rPr>
        <w:t>different</w:t>
      </w:r>
      <w:r w:rsidR="008566B2" w:rsidRPr="00103C15">
        <w:rPr>
          <w:rFonts w:ascii="Times New Roman" w:hAnsi="Times New Roman"/>
          <w:noProof w:val="0"/>
          <w:sz w:val="22"/>
          <w:lang w:val="en-GB"/>
        </w:rPr>
        <w:t xml:space="preserve"> stages in an organism’s life cycle or food chain</w:t>
      </w:r>
      <w:r w:rsidR="008566B2">
        <w:rPr>
          <w:rFonts w:ascii="Times New Roman" w:hAnsi="Times New Roman"/>
          <w:noProof w:val="0"/>
          <w:sz w:val="22"/>
          <w:lang w:val="en-GB"/>
        </w:rPr>
        <w:t xml:space="preserve">. </w:t>
      </w:r>
    </w:p>
    <w:p w:rsidR="00573738" w:rsidRDefault="00573738" w:rsidP="00602819">
      <w:pPr>
        <w:spacing w:before="100" w:beforeAutospacing="1" w:after="100" w:afterAutospacing="1"/>
        <w:rPr>
          <w:rFonts w:ascii="Times New Roman" w:hAnsi="Times New Roman"/>
          <w:noProof w:val="0"/>
          <w:sz w:val="22"/>
          <w:lang w:val="en-GB"/>
        </w:rPr>
      </w:pPr>
      <w:r>
        <w:rPr>
          <w:rFonts w:ascii="Times New Roman" w:hAnsi="Times New Roman"/>
          <w:noProof w:val="0"/>
          <w:sz w:val="22"/>
          <w:lang w:val="en-GB"/>
        </w:rPr>
        <w:t>M</w:t>
      </w:r>
      <w:r w:rsidRPr="00753BE1">
        <w:rPr>
          <w:rFonts w:ascii="Times New Roman" w:hAnsi="Times New Roman"/>
          <w:noProof w:val="0"/>
          <w:sz w:val="22"/>
          <w:lang w:val="en-GB"/>
        </w:rPr>
        <w:t xml:space="preserve">onitoring </w:t>
      </w:r>
      <w:r>
        <w:rPr>
          <w:rFonts w:ascii="Times New Roman" w:hAnsi="Times New Roman"/>
          <w:noProof w:val="0"/>
          <w:sz w:val="22"/>
          <w:lang w:val="en-GB"/>
        </w:rPr>
        <w:t>of LMOs</w:t>
      </w:r>
      <w:r w:rsidRPr="00753BE1">
        <w:rPr>
          <w:rFonts w:ascii="Times New Roman" w:hAnsi="Times New Roman"/>
          <w:noProof w:val="0"/>
          <w:sz w:val="22"/>
          <w:lang w:val="en-GB"/>
        </w:rPr>
        <w:t xml:space="preserve"> </w:t>
      </w:r>
      <w:r>
        <w:rPr>
          <w:rFonts w:ascii="Times New Roman" w:hAnsi="Times New Roman"/>
          <w:noProof w:val="0"/>
          <w:sz w:val="22"/>
          <w:lang w:val="en-GB"/>
        </w:rPr>
        <w:t xml:space="preserve">for direct </w:t>
      </w:r>
      <w:r w:rsidRPr="00753BE1">
        <w:rPr>
          <w:rFonts w:ascii="Times New Roman" w:hAnsi="Times New Roman"/>
          <w:noProof w:val="0"/>
          <w:sz w:val="22"/>
          <w:lang w:val="en-GB"/>
        </w:rPr>
        <w:t>use as food or feed</w:t>
      </w:r>
      <w:r>
        <w:rPr>
          <w:rFonts w:ascii="Times New Roman" w:hAnsi="Times New Roman"/>
          <w:noProof w:val="0"/>
          <w:sz w:val="22"/>
          <w:lang w:val="en-GB"/>
        </w:rPr>
        <w:t>, or for processing</w:t>
      </w:r>
      <w:r w:rsidRPr="00753BE1">
        <w:rPr>
          <w:rFonts w:ascii="Times New Roman" w:hAnsi="Times New Roman"/>
          <w:noProof w:val="0"/>
          <w:sz w:val="22"/>
          <w:lang w:val="en-GB"/>
        </w:rPr>
        <w:t xml:space="preserve"> are not covered in this </w:t>
      </w:r>
      <w:r>
        <w:rPr>
          <w:rFonts w:ascii="Times New Roman" w:hAnsi="Times New Roman"/>
          <w:noProof w:val="0"/>
          <w:sz w:val="22"/>
          <w:lang w:val="en-GB"/>
        </w:rPr>
        <w:t>document</w:t>
      </w:r>
      <w:r w:rsidRPr="00753BE1">
        <w:rPr>
          <w:rFonts w:ascii="Times New Roman" w:hAnsi="Times New Roman"/>
          <w:noProof w:val="0"/>
          <w:sz w:val="22"/>
          <w:lang w:val="en-GB"/>
        </w:rPr>
        <w:t xml:space="preserve"> </w:t>
      </w:r>
      <w:r>
        <w:rPr>
          <w:rFonts w:ascii="Times New Roman" w:hAnsi="Times New Roman"/>
          <w:noProof w:val="0"/>
          <w:sz w:val="22"/>
          <w:lang w:val="en-GB"/>
        </w:rPr>
        <w:t xml:space="preserve">and </w:t>
      </w:r>
      <w:r w:rsidRPr="00753BE1">
        <w:rPr>
          <w:rFonts w:ascii="Times New Roman" w:hAnsi="Times New Roman"/>
          <w:noProof w:val="0"/>
          <w:sz w:val="22"/>
          <w:lang w:val="en-GB"/>
        </w:rPr>
        <w:t>would require different and/or additional approaches</w:t>
      </w:r>
      <w:r>
        <w:rPr>
          <w:rFonts w:ascii="Times New Roman" w:hAnsi="Times New Roman"/>
          <w:noProof w:val="0"/>
          <w:sz w:val="22"/>
          <w:lang w:val="en-GB"/>
        </w:rPr>
        <w:t xml:space="preserve"> and guidance. Policy issues</w:t>
      </w:r>
      <w:r w:rsidRPr="00753BE1">
        <w:rPr>
          <w:rFonts w:ascii="Times New Roman" w:hAnsi="Times New Roman"/>
          <w:noProof w:val="0"/>
          <w:sz w:val="22"/>
          <w:lang w:val="en-GB"/>
        </w:rPr>
        <w:t xml:space="preserve"> related to monitoring, </w:t>
      </w:r>
      <w:r>
        <w:rPr>
          <w:rFonts w:ascii="Times New Roman" w:hAnsi="Times New Roman"/>
          <w:noProof w:val="0"/>
          <w:sz w:val="22"/>
          <w:lang w:val="en-GB"/>
        </w:rPr>
        <w:t xml:space="preserve">e.g. </w:t>
      </w:r>
      <w:r w:rsidRPr="00753BE1">
        <w:rPr>
          <w:rFonts w:ascii="Times New Roman" w:hAnsi="Times New Roman"/>
          <w:noProof w:val="0"/>
          <w:sz w:val="22"/>
          <w:lang w:val="en-GB"/>
        </w:rPr>
        <w:t xml:space="preserve">when and what types of monitoring should be enacted, </w:t>
      </w:r>
      <w:r>
        <w:rPr>
          <w:rFonts w:ascii="Times New Roman" w:hAnsi="Times New Roman"/>
          <w:noProof w:val="0"/>
          <w:sz w:val="22"/>
          <w:lang w:val="en-GB"/>
        </w:rPr>
        <w:t>or</w:t>
      </w:r>
      <w:r w:rsidRPr="00753BE1">
        <w:rPr>
          <w:rFonts w:ascii="Times New Roman" w:hAnsi="Times New Roman"/>
          <w:noProof w:val="0"/>
          <w:sz w:val="22"/>
          <w:lang w:val="en-GB"/>
        </w:rPr>
        <w:t xml:space="preserve"> who bears the responsibility for its implementation and associated costs</w:t>
      </w:r>
      <w:r>
        <w:rPr>
          <w:rFonts w:ascii="Times New Roman" w:hAnsi="Times New Roman"/>
          <w:noProof w:val="0"/>
          <w:sz w:val="22"/>
          <w:lang w:val="en-GB"/>
        </w:rPr>
        <w:t xml:space="preserve"> </w:t>
      </w:r>
      <w:r w:rsidRPr="00753BE1">
        <w:rPr>
          <w:rFonts w:ascii="Times New Roman" w:hAnsi="Times New Roman"/>
          <w:noProof w:val="0"/>
          <w:sz w:val="22"/>
          <w:lang w:val="en-GB"/>
        </w:rPr>
        <w:t xml:space="preserve">are </w:t>
      </w:r>
      <w:r>
        <w:rPr>
          <w:rFonts w:ascii="Times New Roman" w:hAnsi="Times New Roman"/>
          <w:noProof w:val="0"/>
          <w:sz w:val="22"/>
          <w:lang w:val="en-GB"/>
        </w:rPr>
        <w:t>not addressed</w:t>
      </w:r>
      <w:r w:rsidRPr="00753BE1">
        <w:rPr>
          <w:rFonts w:ascii="Times New Roman" w:hAnsi="Times New Roman"/>
          <w:noProof w:val="0"/>
          <w:sz w:val="22"/>
          <w:lang w:val="en-GB"/>
        </w:rPr>
        <w:t xml:space="preserve"> in this document.</w:t>
      </w:r>
      <w:r>
        <w:rPr>
          <w:rFonts w:ascii="Times New Roman" w:hAnsi="Times New Roman"/>
          <w:noProof w:val="0"/>
          <w:sz w:val="22"/>
          <w:lang w:val="en-GB"/>
        </w:rPr>
        <w:t xml:space="preserve"> </w:t>
      </w:r>
    </w:p>
    <w:p w:rsidR="0072487E" w:rsidRDefault="002F2DE3" w:rsidP="00775F36">
      <w:pPr>
        <w:spacing w:before="100" w:beforeAutospacing="1" w:after="100" w:afterAutospacing="1"/>
        <w:outlineLvl w:val="0"/>
        <w:rPr>
          <w:rFonts w:ascii="Times New Roman" w:hAnsi="Times New Roman"/>
          <w:b/>
          <w:noProof w:val="0"/>
          <w:sz w:val="22"/>
          <w:lang w:val="en-GB"/>
        </w:rPr>
      </w:pPr>
      <w:r w:rsidRPr="003F364D">
        <w:rPr>
          <w:rFonts w:ascii="Times New Roman" w:hAnsi="Times New Roman"/>
          <w:b/>
          <w:noProof w:val="0"/>
          <w:sz w:val="22"/>
          <w:lang w:val="en-GB"/>
        </w:rPr>
        <w:t>INTRODUCTION</w:t>
      </w:r>
    </w:p>
    <w:p w:rsidR="00171B4B" w:rsidRDefault="0055081E" w:rsidP="0052676B">
      <w:pPr>
        <w:spacing w:before="100" w:beforeAutospacing="1" w:after="100" w:afterAutospacing="1"/>
        <w:outlineLvl w:val="0"/>
        <w:rPr>
          <w:rFonts w:ascii="Times New Roman" w:hAnsi="Times New Roman"/>
          <w:noProof w:val="0"/>
          <w:sz w:val="22"/>
          <w:lang w:val="en-GB"/>
        </w:rPr>
      </w:pPr>
      <w:r>
        <w:rPr>
          <w:rFonts w:ascii="Times New Roman" w:hAnsi="Times New Roman"/>
          <w:noProof w:val="0"/>
          <w:sz w:val="22"/>
          <w:lang w:val="en-GB"/>
        </w:rPr>
        <w:t>In the context of this guidance, t</w:t>
      </w:r>
      <w:r w:rsidR="00A9473A">
        <w:rPr>
          <w:rFonts w:ascii="Times New Roman" w:hAnsi="Times New Roman"/>
          <w:noProof w:val="0"/>
          <w:sz w:val="22"/>
          <w:lang w:val="en-GB"/>
        </w:rPr>
        <w:t>he monitoring of LMOs refer</w:t>
      </w:r>
      <w:r w:rsidR="00962678">
        <w:rPr>
          <w:rFonts w:ascii="Times New Roman" w:hAnsi="Times New Roman"/>
          <w:noProof w:val="0"/>
          <w:sz w:val="22"/>
          <w:lang w:val="en-GB"/>
        </w:rPr>
        <w:t>s</w:t>
      </w:r>
      <w:r w:rsidR="00A9473A">
        <w:rPr>
          <w:rFonts w:ascii="Times New Roman" w:hAnsi="Times New Roman"/>
          <w:noProof w:val="0"/>
          <w:sz w:val="22"/>
          <w:lang w:val="en-GB"/>
        </w:rPr>
        <w:t xml:space="preserve"> to measures</w:t>
      </w:r>
      <w:r w:rsidR="0072487E">
        <w:rPr>
          <w:rFonts w:ascii="Times New Roman" w:hAnsi="Times New Roman"/>
          <w:noProof w:val="0"/>
          <w:sz w:val="22"/>
          <w:lang w:val="en-GB"/>
        </w:rPr>
        <w:t xml:space="preserve"> of systematic collection and analysis of data</w:t>
      </w:r>
      <w:r w:rsidR="004C766B">
        <w:rPr>
          <w:rFonts w:ascii="Times New Roman" w:hAnsi="Times New Roman"/>
          <w:noProof w:val="0"/>
          <w:sz w:val="22"/>
          <w:lang w:val="en-GB"/>
        </w:rPr>
        <w:t xml:space="preserve"> </w:t>
      </w:r>
      <w:r w:rsidR="00A9473A">
        <w:rPr>
          <w:rFonts w:ascii="Times New Roman" w:hAnsi="Times New Roman"/>
          <w:noProof w:val="0"/>
          <w:sz w:val="22"/>
          <w:lang w:val="en-GB"/>
        </w:rPr>
        <w:t xml:space="preserve">undertaken </w:t>
      </w:r>
      <w:r w:rsidR="00171B4B">
        <w:rPr>
          <w:rFonts w:ascii="Times New Roman" w:hAnsi="Times New Roman"/>
          <w:noProof w:val="0"/>
          <w:sz w:val="22"/>
          <w:lang w:val="en-GB"/>
        </w:rPr>
        <w:t xml:space="preserve">following the intentional release </w:t>
      </w:r>
      <w:r w:rsidR="00A9473A">
        <w:rPr>
          <w:rFonts w:ascii="Times New Roman" w:hAnsi="Times New Roman"/>
          <w:noProof w:val="0"/>
          <w:sz w:val="22"/>
          <w:lang w:val="en-GB"/>
        </w:rPr>
        <w:t>of an LMO</w:t>
      </w:r>
      <w:r w:rsidR="00171B4B">
        <w:rPr>
          <w:rFonts w:ascii="Times New Roman" w:hAnsi="Times New Roman"/>
          <w:noProof w:val="0"/>
          <w:sz w:val="22"/>
          <w:lang w:val="en-GB"/>
        </w:rPr>
        <w:t xml:space="preserve"> into the environment</w:t>
      </w:r>
      <w:r w:rsidR="0072487E">
        <w:rPr>
          <w:rFonts w:ascii="Times New Roman" w:hAnsi="Times New Roman"/>
          <w:noProof w:val="0"/>
          <w:sz w:val="22"/>
          <w:lang w:val="en-GB"/>
        </w:rPr>
        <w:t>.</w:t>
      </w:r>
      <w:r w:rsidR="0094551F">
        <w:rPr>
          <w:rFonts w:ascii="Times New Roman" w:hAnsi="Times New Roman"/>
          <w:noProof w:val="0"/>
          <w:sz w:val="22"/>
          <w:lang w:val="en-GB"/>
        </w:rPr>
        <w:t xml:space="preserve"> </w:t>
      </w:r>
    </w:p>
    <w:p w:rsidR="007F67CC" w:rsidRDefault="007F67CC" w:rsidP="00602819">
      <w:pPr>
        <w:spacing w:before="100" w:beforeAutospacing="1" w:after="100" w:afterAutospacing="1"/>
        <w:rPr>
          <w:rFonts w:ascii="Times New Roman" w:hAnsi="Times New Roman"/>
          <w:b/>
          <w:noProof w:val="0"/>
          <w:sz w:val="22"/>
          <w:lang w:val="en-GB"/>
        </w:rPr>
      </w:pPr>
      <w:r w:rsidRPr="00A342BE">
        <w:rPr>
          <w:rFonts w:ascii="Times New Roman" w:hAnsi="Times New Roman"/>
          <w:b/>
          <w:noProof w:val="0"/>
          <w:sz w:val="22"/>
          <w:lang w:val="en-GB"/>
        </w:rPr>
        <w:t xml:space="preserve">Purposes of </w:t>
      </w:r>
      <w:r w:rsidR="00B1215C">
        <w:rPr>
          <w:rFonts w:ascii="Times New Roman" w:hAnsi="Times New Roman"/>
          <w:b/>
          <w:noProof w:val="0"/>
          <w:sz w:val="22"/>
          <w:lang w:val="en-GB"/>
        </w:rPr>
        <w:t>m</w:t>
      </w:r>
      <w:r w:rsidRPr="00A342BE">
        <w:rPr>
          <w:rFonts w:ascii="Times New Roman" w:hAnsi="Times New Roman"/>
          <w:b/>
          <w:noProof w:val="0"/>
          <w:sz w:val="22"/>
          <w:lang w:val="en-GB"/>
        </w:rPr>
        <w:t>onitoring</w:t>
      </w:r>
    </w:p>
    <w:p w:rsidR="006C462D" w:rsidRDefault="005F5AE8" w:rsidP="00602819">
      <w:pPr>
        <w:spacing w:before="100" w:beforeAutospacing="1" w:after="100" w:afterAutospacing="1"/>
        <w:rPr>
          <w:rFonts w:ascii="Times New Roman" w:hAnsi="Times New Roman"/>
          <w:noProof w:val="0"/>
          <w:sz w:val="22"/>
          <w:lang w:val="en-GB"/>
        </w:rPr>
      </w:pPr>
      <w:r>
        <w:rPr>
          <w:rFonts w:ascii="Times New Roman" w:hAnsi="Times New Roman"/>
          <w:noProof w:val="0"/>
          <w:sz w:val="22"/>
          <w:lang w:val="en-GB"/>
        </w:rPr>
        <w:t>M</w:t>
      </w:r>
      <w:r w:rsidR="00DC4594">
        <w:rPr>
          <w:rFonts w:ascii="Times New Roman" w:hAnsi="Times New Roman"/>
          <w:noProof w:val="0"/>
          <w:sz w:val="22"/>
          <w:lang w:val="en-GB"/>
        </w:rPr>
        <w:t xml:space="preserve">onitoring </w:t>
      </w:r>
      <w:r w:rsidR="00AC2DBD">
        <w:rPr>
          <w:rFonts w:ascii="Times New Roman" w:hAnsi="Times New Roman"/>
          <w:noProof w:val="0"/>
          <w:sz w:val="22"/>
          <w:lang w:val="en-GB"/>
        </w:rPr>
        <w:t>may serve</w:t>
      </w:r>
      <w:r w:rsidR="00DC4594">
        <w:rPr>
          <w:rFonts w:ascii="Times New Roman" w:hAnsi="Times New Roman"/>
          <w:noProof w:val="0"/>
          <w:sz w:val="22"/>
          <w:lang w:val="en-GB"/>
        </w:rPr>
        <w:t xml:space="preserve"> </w:t>
      </w:r>
      <w:r w:rsidR="00AC2DBD">
        <w:rPr>
          <w:rFonts w:ascii="Times New Roman" w:hAnsi="Times New Roman"/>
          <w:noProof w:val="0"/>
          <w:sz w:val="22"/>
          <w:lang w:val="en-GB"/>
        </w:rPr>
        <w:t xml:space="preserve">several </w:t>
      </w:r>
      <w:r w:rsidR="00B93953">
        <w:rPr>
          <w:rFonts w:ascii="Times New Roman" w:hAnsi="Times New Roman"/>
          <w:noProof w:val="0"/>
          <w:sz w:val="22"/>
          <w:lang w:val="en-GB"/>
        </w:rPr>
        <w:t>purposes</w:t>
      </w:r>
      <w:r w:rsidR="009024A8">
        <w:rPr>
          <w:rFonts w:ascii="Times New Roman" w:hAnsi="Times New Roman"/>
          <w:noProof w:val="0"/>
          <w:sz w:val="22"/>
          <w:lang w:val="en-GB"/>
        </w:rPr>
        <w:t xml:space="preserve"> </w:t>
      </w:r>
      <w:r w:rsidR="00DC4594">
        <w:rPr>
          <w:rFonts w:ascii="Times New Roman" w:hAnsi="Times New Roman"/>
          <w:noProof w:val="0"/>
          <w:sz w:val="22"/>
          <w:lang w:val="en-GB"/>
        </w:rPr>
        <w:t xml:space="preserve">within the </w:t>
      </w:r>
      <w:r w:rsidR="0072487E">
        <w:rPr>
          <w:rFonts w:ascii="Times New Roman" w:hAnsi="Times New Roman"/>
          <w:noProof w:val="0"/>
          <w:sz w:val="22"/>
          <w:lang w:val="en-GB"/>
        </w:rPr>
        <w:t>risk</w:t>
      </w:r>
      <w:r w:rsidR="00DC4594">
        <w:rPr>
          <w:rFonts w:ascii="Times New Roman" w:hAnsi="Times New Roman"/>
          <w:noProof w:val="0"/>
          <w:sz w:val="22"/>
          <w:lang w:val="en-GB"/>
        </w:rPr>
        <w:t xml:space="preserve"> </w:t>
      </w:r>
      <w:r w:rsidR="00B93953">
        <w:rPr>
          <w:rFonts w:ascii="Times New Roman" w:hAnsi="Times New Roman"/>
          <w:noProof w:val="0"/>
          <w:sz w:val="22"/>
          <w:lang w:val="en-GB"/>
        </w:rPr>
        <w:t xml:space="preserve">assessment and </w:t>
      </w:r>
      <w:r w:rsidR="00DC4594">
        <w:rPr>
          <w:rFonts w:ascii="Times New Roman" w:hAnsi="Times New Roman"/>
          <w:noProof w:val="0"/>
          <w:sz w:val="22"/>
          <w:lang w:val="en-GB"/>
        </w:rPr>
        <w:t>decision</w:t>
      </w:r>
      <w:r w:rsidR="0072487E">
        <w:rPr>
          <w:rFonts w:ascii="Times New Roman" w:hAnsi="Times New Roman"/>
          <w:noProof w:val="0"/>
          <w:sz w:val="22"/>
          <w:lang w:val="en-GB"/>
        </w:rPr>
        <w:t>-making</w:t>
      </w:r>
      <w:r w:rsidR="00DC4594">
        <w:rPr>
          <w:rFonts w:ascii="Times New Roman" w:hAnsi="Times New Roman"/>
          <w:noProof w:val="0"/>
          <w:sz w:val="22"/>
          <w:lang w:val="en-GB"/>
        </w:rPr>
        <w:t xml:space="preserve"> process</w:t>
      </w:r>
      <w:r w:rsidR="0072487E">
        <w:rPr>
          <w:rFonts w:ascii="Times New Roman" w:hAnsi="Times New Roman"/>
          <w:noProof w:val="0"/>
          <w:sz w:val="22"/>
          <w:lang w:val="en-GB"/>
        </w:rPr>
        <w:t>es</w:t>
      </w:r>
      <w:r w:rsidR="000B4B99">
        <w:rPr>
          <w:rFonts w:ascii="Times New Roman" w:hAnsi="Times New Roman"/>
          <w:noProof w:val="0"/>
          <w:sz w:val="22"/>
          <w:lang w:val="en-GB"/>
        </w:rPr>
        <w:t xml:space="preserve"> (</w:t>
      </w:r>
      <w:r w:rsidR="000F0379">
        <w:rPr>
          <w:rFonts w:ascii="Times New Roman" w:hAnsi="Times New Roman"/>
          <w:noProof w:val="0"/>
          <w:sz w:val="22"/>
          <w:lang w:val="en-GB"/>
        </w:rPr>
        <w:t xml:space="preserve">for an overview </w:t>
      </w:r>
      <w:r w:rsidR="000B4B99">
        <w:rPr>
          <w:rFonts w:ascii="Times New Roman" w:hAnsi="Times New Roman"/>
          <w:noProof w:val="0"/>
          <w:sz w:val="22"/>
          <w:lang w:val="en-GB"/>
        </w:rPr>
        <w:t>see Annex I</w:t>
      </w:r>
      <w:r w:rsidR="009024A8">
        <w:rPr>
          <w:rFonts w:ascii="Times New Roman" w:hAnsi="Times New Roman"/>
          <w:noProof w:val="0"/>
          <w:sz w:val="22"/>
          <w:lang w:val="en-GB"/>
        </w:rPr>
        <w:t>, below</w:t>
      </w:r>
      <w:r w:rsidR="000B4B99">
        <w:rPr>
          <w:rFonts w:ascii="Times New Roman" w:hAnsi="Times New Roman"/>
          <w:noProof w:val="0"/>
          <w:sz w:val="22"/>
          <w:lang w:val="en-GB"/>
        </w:rPr>
        <w:t>)</w:t>
      </w:r>
      <w:r w:rsidR="00DC4594">
        <w:rPr>
          <w:rFonts w:ascii="Times New Roman" w:hAnsi="Times New Roman"/>
          <w:noProof w:val="0"/>
          <w:sz w:val="22"/>
          <w:lang w:val="en-GB"/>
        </w:rPr>
        <w:t>.</w:t>
      </w:r>
      <w:r w:rsidR="00C111D3">
        <w:rPr>
          <w:rFonts w:ascii="Times New Roman" w:hAnsi="Times New Roman"/>
          <w:noProof w:val="0"/>
          <w:sz w:val="22"/>
          <w:lang w:val="en-GB"/>
        </w:rPr>
        <w:t xml:space="preserve"> </w:t>
      </w:r>
      <w:r w:rsidR="0072487E">
        <w:rPr>
          <w:rFonts w:ascii="Times New Roman" w:hAnsi="Times New Roman"/>
          <w:noProof w:val="0"/>
          <w:sz w:val="22"/>
          <w:lang w:val="en-GB"/>
        </w:rPr>
        <w:t>For example</w:t>
      </w:r>
      <w:r w:rsidR="002859CD">
        <w:rPr>
          <w:rFonts w:ascii="Times New Roman" w:hAnsi="Times New Roman"/>
          <w:noProof w:val="0"/>
          <w:sz w:val="22"/>
          <w:lang w:val="en-GB"/>
        </w:rPr>
        <w:t>, m</w:t>
      </w:r>
      <w:r w:rsidR="002859CD" w:rsidRPr="0025450E">
        <w:rPr>
          <w:rFonts w:ascii="Times New Roman" w:hAnsi="Times New Roman"/>
          <w:noProof w:val="0"/>
          <w:sz w:val="22"/>
          <w:lang w:val="en-GB"/>
        </w:rPr>
        <w:t xml:space="preserve">onitoring </w:t>
      </w:r>
      <w:r w:rsidR="002859CD">
        <w:rPr>
          <w:rFonts w:ascii="Times New Roman" w:hAnsi="Times New Roman"/>
          <w:noProof w:val="0"/>
          <w:sz w:val="22"/>
          <w:lang w:val="en-GB"/>
        </w:rPr>
        <w:t>can be</w:t>
      </w:r>
      <w:r w:rsidR="002859CD" w:rsidRPr="0025450E">
        <w:rPr>
          <w:rFonts w:ascii="Times New Roman" w:hAnsi="Times New Roman"/>
          <w:noProof w:val="0"/>
          <w:sz w:val="22"/>
          <w:lang w:val="en-GB"/>
        </w:rPr>
        <w:t xml:space="preserve"> used to generate data for risk assessments</w:t>
      </w:r>
      <w:r w:rsidR="008E6CE0">
        <w:rPr>
          <w:rFonts w:ascii="Times New Roman" w:hAnsi="Times New Roman"/>
          <w:noProof w:val="0"/>
          <w:sz w:val="22"/>
          <w:lang w:val="en-GB"/>
        </w:rPr>
        <w:t>, particularly</w:t>
      </w:r>
      <w:r w:rsidR="00EE77BD">
        <w:rPr>
          <w:rFonts w:ascii="Times New Roman" w:hAnsi="Times New Roman"/>
          <w:noProof w:val="0"/>
          <w:sz w:val="22"/>
          <w:lang w:val="en-GB"/>
        </w:rPr>
        <w:t xml:space="preserve"> </w:t>
      </w:r>
      <w:r w:rsidR="000602FB">
        <w:rPr>
          <w:rFonts w:ascii="Times New Roman" w:hAnsi="Times New Roman"/>
          <w:noProof w:val="0"/>
          <w:sz w:val="22"/>
          <w:lang w:val="en-GB"/>
        </w:rPr>
        <w:t>for</w:t>
      </w:r>
      <w:r w:rsidR="002B6B8B">
        <w:rPr>
          <w:rFonts w:ascii="Times New Roman" w:hAnsi="Times New Roman"/>
          <w:noProof w:val="0"/>
          <w:sz w:val="22"/>
          <w:lang w:val="en-GB"/>
        </w:rPr>
        <w:t xml:space="preserve"> short-term</w:t>
      </w:r>
      <w:r w:rsidR="00170C55">
        <w:rPr>
          <w:rFonts w:ascii="Times New Roman" w:hAnsi="Times New Roman"/>
          <w:noProof w:val="0"/>
          <w:sz w:val="22"/>
          <w:lang w:val="en-GB"/>
        </w:rPr>
        <w:t xml:space="preserve"> and </w:t>
      </w:r>
      <w:r w:rsidR="000E7932">
        <w:rPr>
          <w:rFonts w:ascii="Times New Roman" w:hAnsi="Times New Roman"/>
          <w:noProof w:val="0"/>
          <w:sz w:val="22"/>
          <w:lang w:val="en-GB"/>
        </w:rPr>
        <w:t>small-scale</w:t>
      </w:r>
      <w:r w:rsidR="002B6B8B">
        <w:rPr>
          <w:rFonts w:ascii="Times New Roman" w:hAnsi="Times New Roman"/>
          <w:noProof w:val="0"/>
          <w:sz w:val="22"/>
          <w:lang w:val="en-GB"/>
        </w:rPr>
        <w:t xml:space="preserve"> releases (i.e. </w:t>
      </w:r>
      <w:r w:rsidR="002859CD">
        <w:rPr>
          <w:rFonts w:ascii="Times New Roman" w:hAnsi="Times New Roman"/>
          <w:noProof w:val="0"/>
          <w:sz w:val="22"/>
          <w:lang w:val="en-GB"/>
        </w:rPr>
        <w:t>field trials</w:t>
      </w:r>
      <w:r w:rsidR="008E6CE0">
        <w:rPr>
          <w:rFonts w:ascii="Times New Roman" w:hAnsi="Times New Roman"/>
          <w:noProof w:val="0"/>
          <w:sz w:val="22"/>
          <w:lang w:val="en-GB"/>
        </w:rPr>
        <w:t>).</w:t>
      </w:r>
      <w:r w:rsidR="002B6B8B">
        <w:rPr>
          <w:rFonts w:ascii="Times New Roman" w:hAnsi="Times New Roman"/>
          <w:noProof w:val="0"/>
          <w:sz w:val="22"/>
          <w:lang w:val="en-GB"/>
        </w:rPr>
        <w:t xml:space="preserve"> </w:t>
      </w:r>
      <w:r w:rsidR="00DC2E2E" w:rsidRPr="00CF6928">
        <w:rPr>
          <w:rFonts w:ascii="Times New Roman" w:hAnsi="Times New Roman"/>
          <w:noProof w:val="0"/>
          <w:sz w:val="22"/>
          <w:lang w:val="en-GB"/>
        </w:rPr>
        <w:t>When conducted in such a step-wise manner</w:t>
      </w:r>
      <w:r w:rsidR="00DC2E2E">
        <w:rPr>
          <w:rFonts w:ascii="Times New Roman" w:hAnsi="Times New Roman"/>
          <w:noProof w:val="0"/>
          <w:sz w:val="22"/>
          <w:lang w:val="en-GB"/>
        </w:rPr>
        <w:t xml:space="preserve"> and in parallel to a risk assessment</w:t>
      </w:r>
      <w:r w:rsidR="00F65AC9">
        <w:rPr>
          <w:rFonts w:ascii="Times New Roman" w:hAnsi="Times New Roman"/>
          <w:noProof w:val="0"/>
          <w:sz w:val="22"/>
          <w:lang w:val="en-GB"/>
        </w:rPr>
        <w:t>,</w:t>
      </w:r>
      <w:r w:rsidR="007C021F">
        <w:rPr>
          <w:rFonts w:ascii="Times New Roman" w:hAnsi="Times New Roman"/>
          <w:noProof w:val="0"/>
          <w:sz w:val="22"/>
          <w:lang w:val="en-GB"/>
        </w:rPr>
        <w:t xml:space="preserve"> monitoring </w:t>
      </w:r>
      <w:r w:rsidR="001F2453">
        <w:rPr>
          <w:rFonts w:ascii="Times New Roman" w:hAnsi="Times New Roman"/>
          <w:noProof w:val="0"/>
          <w:sz w:val="22"/>
          <w:lang w:val="en-GB"/>
        </w:rPr>
        <w:t>in</w:t>
      </w:r>
      <w:r w:rsidR="00FF5488" w:rsidRPr="008C6B1A">
        <w:rPr>
          <w:rFonts w:ascii="Times New Roman" w:hAnsi="Times New Roman"/>
          <w:noProof w:val="0"/>
          <w:sz w:val="22"/>
          <w:lang w:val="en-GB"/>
        </w:rPr>
        <w:t xml:space="preserve"> </w:t>
      </w:r>
      <w:r w:rsidR="00B1120E" w:rsidRPr="007447A5">
        <w:rPr>
          <w:rFonts w:ascii="Times New Roman" w:hAnsi="Times New Roman"/>
          <w:noProof w:val="0"/>
          <w:sz w:val="22"/>
          <w:lang w:val="en-GB"/>
        </w:rPr>
        <w:t xml:space="preserve">a more controlled setting </w:t>
      </w:r>
      <w:r w:rsidR="00B1120E">
        <w:rPr>
          <w:rFonts w:ascii="Times New Roman" w:hAnsi="Times New Roman"/>
          <w:noProof w:val="0"/>
          <w:sz w:val="22"/>
          <w:lang w:val="en-GB"/>
        </w:rPr>
        <w:t>with a</w:t>
      </w:r>
      <w:r w:rsidR="00B1120E" w:rsidRPr="007447A5">
        <w:rPr>
          <w:rFonts w:ascii="Times New Roman" w:hAnsi="Times New Roman"/>
          <w:noProof w:val="0"/>
          <w:sz w:val="22"/>
          <w:lang w:val="en-GB"/>
        </w:rPr>
        <w:t xml:space="preserve"> smaller </w:t>
      </w:r>
      <w:r w:rsidR="00B1120E">
        <w:rPr>
          <w:rFonts w:ascii="Times New Roman" w:hAnsi="Times New Roman"/>
          <w:noProof w:val="0"/>
          <w:sz w:val="22"/>
          <w:lang w:val="en-GB"/>
        </w:rPr>
        <w:t>number</w:t>
      </w:r>
      <w:r w:rsidR="00B1120E" w:rsidRPr="007447A5">
        <w:rPr>
          <w:rFonts w:ascii="Times New Roman" w:hAnsi="Times New Roman"/>
          <w:noProof w:val="0"/>
          <w:sz w:val="22"/>
          <w:lang w:val="en-GB"/>
        </w:rPr>
        <w:t xml:space="preserve"> of variables</w:t>
      </w:r>
      <w:r w:rsidR="00B1120E" w:rsidRPr="0025450E" w:rsidDel="0072487E">
        <w:rPr>
          <w:rFonts w:ascii="Times New Roman" w:hAnsi="Times New Roman"/>
          <w:noProof w:val="0"/>
          <w:sz w:val="22"/>
          <w:lang w:val="en-GB"/>
        </w:rPr>
        <w:t xml:space="preserve"> </w:t>
      </w:r>
      <w:r w:rsidR="00340279">
        <w:rPr>
          <w:rFonts w:ascii="Times New Roman" w:hAnsi="Times New Roman"/>
          <w:noProof w:val="0"/>
          <w:sz w:val="22"/>
          <w:lang w:val="en-GB"/>
        </w:rPr>
        <w:t>can</w:t>
      </w:r>
      <w:r w:rsidR="001F2453">
        <w:rPr>
          <w:rFonts w:ascii="Times New Roman" w:hAnsi="Times New Roman"/>
          <w:noProof w:val="0"/>
          <w:sz w:val="22"/>
          <w:lang w:val="en-GB"/>
        </w:rPr>
        <w:t xml:space="preserve"> provide data on the potential </w:t>
      </w:r>
      <w:r w:rsidR="00340279" w:rsidRPr="0080223C">
        <w:rPr>
          <w:rFonts w:ascii="Times New Roman" w:hAnsi="Times New Roman"/>
          <w:noProof w:val="0"/>
          <w:sz w:val="22"/>
          <w:lang w:val="en-GB"/>
        </w:rPr>
        <w:t>adverse effect</w:t>
      </w:r>
      <w:r w:rsidR="001F2453">
        <w:rPr>
          <w:rFonts w:ascii="Times New Roman" w:hAnsi="Times New Roman"/>
          <w:noProof w:val="0"/>
          <w:sz w:val="22"/>
          <w:lang w:val="en-GB"/>
        </w:rPr>
        <w:t xml:space="preserve"> at a smaller scale</w:t>
      </w:r>
      <w:r w:rsidR="00340279" w:rsidRPr="0080223C">
        <w:rPr>
          <w:rFonts w:ascii="Times New Roman" w:hAnsi="Times New Roman"/>
          <w:noProof w:val="0"/>
          <w:sz w:val="22"/>
          <w:lang w:val="en-GB"/>
        </w:rPr>
        <w:t xml:space="preserve"> as com</w:t>
      </w:r>
      <w:r w:rsidR="00340279" w:rsidRPr="001F2C00">
        <w:rPr>
          <w:rFonts w:ascii="Times New Roman" w:hAnsi="Times New Roman"/>
          <w:noProof w:val="0"/>
          <w:sz w:val="22"/>
          <w:lang w:val="en-GB"/>
        </w:rPr>
        <w:t xml:space="preserve">pared to the consequences should an adverse effect occur </w:t>
      </w:r>
      <w:r w:rsidR="00340279" w:rsidRPr="005C6F19">
        <w:rPr>
          <w:rFonts w:ascii="Times New Roman" w:hAnsi="Times New Roman"/>
          <w:noProof w:val="0"/>
          <w:sz w:val="22"/>
          <w:lang w:val="en-GB"/>
        </w:rPr>
        <w:t xml:space="preserve">after a </w:t>
      </w:r>
      <w:r w:rsidR="00340279" w:rsidRPr="00CF6928">
        <w:rPr>
          <w:rFonts w:ascii="Times New Roman" w:hAnsi="Times New Roman"/>
          <w:noProof w:val="0"/>
          <w:sz w:val="22"/>
          <w:lang w:val="en-GB"/>
        </w:rPr>
        <w:t>large-scale introduction into the environment</w:t>
      </w:r>
      <w:r w:rsidR="00340279">
        <w:rPr>
          <w:rFonts w:ascii="Times New Roman" w:hAnsi="Times New Roman"/>
          <w:noProof w:val="0"/>
          <w:sz w:val="22"/>
          <w:lang w:val="en-GB"/>
        </w:rPr>
        <w:t xml:space="preserve">. </w:t>
      </w:r>
      <w:r w:rsidR="001F2453">
        <w:rPr>
          <w:rFonts w:ascii="Times New Roman" w:hAnsi="Times New Roman"/>
          <w:noProof w:val="0"/>
          <w:sz w:val="22"/>
          <w:lang w:val="en-GB"/>
        </w:rPr>
        <w:t>The results of such monitoring</w:t>
      </w:r>
      <w:r w:rsidR="00340279">
        <w:rPr>
          <w:rFonts w:ascii="Times New Roman" w:hAnsi="Times New Roman"/>
          <w:noProof w:val="0"/>
          <w:sz w:val="22"/>
          <w:lang w:val="en-GB"/>
        </w:rPr>
        <w:t xml:space="preserve"> </w:t>
      </w:r>
      <w:r w:rsidR="00B1120E" w:rsidRPr="008525EF">
        <w:rPr>
          <w:rFonts w:ascii="Times New Roman" w:hAnsi="Times New Roman"/>
          <w:noProof w:val="0"/>
          <w:sz w:val="22"/>
          <w:lang w:val="en-GB"/>
        </w:rPr>
        <w:t>may</w:t>
      </w:r>
      <w:r w:rsidR="00B1120E">
        <w:rPr>
          <w:rFonts w:ascii="Times New Roman" w:hAnsi="Times New Roman"/>
          <w:noProof w:val="0"/>
          <w:sz w:val="22"/>
          <w:lang w:val="en-GB"/>
        </w:rPr>
        <w:t xml:space="preserve"> increase the scientific strength </w:t>
      </w:r>
      <w:r w:rsidR="007C021F">
        <w:rPr>
          <w:rFonts w:ascii="Times New Roman" w:hAnsi="Times New Roman"/>
          <w:noProof w:val="0"/>
          <w:sz w:val="22"/>
          <w:lang w:val="en-GB"/>
        </w:rPr>
        <w:t>of the</w:t>
      </w:r>
      <w:r w:rsidR="00FF5488" w:rsidRPr="008C6B1A">
        <w:rPr>
          <w:rFonts w:ascii="Times New Roman" w:hAnsi="Times New Roman"/>
          <w:noProof w:val="0"/>
          <w:sz w:val="22"/>
          <w:lang w:val="en-GB"/>
        </w:rPr>
        <w:t xml:space="preserve"> risk assessment</w:t>
      </w:r>
      <w:r w:rsidR="00FF5488">
        <w:rPr>
          <w:rFonts w:ascii="Times New Roman" w:hAnsi="Times New Roman"/>
          <w:noProof w:val="0"/>
          <w:sz w:val="22"/>
          <w:lang w:val="en-GB"/>
        </w:rPr>
        <w:t>,</w:t>
      </w:r>
      <w:r w:rsidR="00FF5488" w:rsidRPr="008C6B1A">
        <w:rPr>
          <w:rFonts w:ascii="Times New Roman" w:hAnsi="Times New Roman"/>
          <w:noProof w:val="0"/>
          <w:sz w:val="22"/>
          <w:lang w:val="en-GB"/>
        </w:rPr>
        <w:t xml:space="preserve"> </w:t>
      </w:r>
      <w:r w:rsidR="00E209E8">
        <w:rPr>
          <w:rFonts w:ascii="Times New Roman" w:hAnsi="Times New Roman"/>
          <w:noProof w:val="0"/>
          <w:sz w:val="22"/>
          <w:lang w:val="en-GB"/>
        </w:rPr>
        <w:t>help</w:t>
      </w:r>
      <w:r w:rsidR="00FF5488" w:rsidRPr="008C6B1A">
        <w:rPr>
          <w:rFonts w:ascii="Times New Roman" w:hAnsi="Times New Roman"/>
          <w:noProof w:val="0"/>
          <w:sz w:val="22"/>
          <w:lang w:val="en-GB"/>
        </w:rPr>
        <w:t xml:space="preserve"> avoid the need for later risk management measures at a large-scale release</w:t>
      </w:r>
      <w:r w:rsidR="00FF5488">
        <w:rPr>
          <w:rFonts w:ascii="Times New Roman" w:hAnsi="Times New Roman"/>
          <w:noProof w:val="0"/>
          <w:sz w:val="22"/>
          <w:lang w:val="en-GB"/>
        </w:rPr>
        <w:t>,</w:t>
      </w:r>
      <w:r w:rsidR="00FF5488" w:rsidRPr="008C6B1A">
        <w:rPr>
          <w:rFonts w:ascii="Times New Roman" w:hAnsi="Times New Roman"/>
          <w:noProof w:val="0"/>
          <w:sz w:val="22"/>
          <w:lang w:val="en-GB"/>
        </w:rPr>
        <w:t xml:space="preserve"> or contribute to much more targeted, cost-effective monitoring strategies</w:t>
      </w:r>
      <w:r w:rsidR="00F65AC9">
        <w:rPr>
          <w:rFonts w:ascii="Times New Roman" w:hAnsi="Times New Roman"/>
          <w:noProof w:val="0"/>
          <w:sz w:val="22"/>
          <w:lang w:val="en-GB"/>
        </w:rPr>
        <w:t xml:space="preserve">. </w:t>
      </w:r>
      <w:r w:rsidR="00493DED">
        <w:rPr>
          <w:rFonts w:ascii="Times New Roman" w:hAnsi="Times New Roman"/>
          <w:noProof w:val="0"/>
          <w:sz w:val="22"/>
          <w:lang w:val="en-GB"/>
        </w:rPr>
        <w:t xml:space="preserve">This approach may be further valuable for regulatory agencies with little or no </w:t>
      </w:r>
      <w:r w:rsidR="004353B4">
        <w:rPr>
          <w:rFonts w:ascii="Times New Roman" w:hAnsi="Times New Roman"/>
          <w:noProof w:val="0"/>
          <w:sz w:val="22"/>
          <w:lang w:val="en-GB"/>
        </w:rPr>
        <w:t xml:space="preserve">practical </w:t>
      </w:r>
      <w:r w:rsidR="00493DED">
        <w:rPr>
          <w:rFonts w:ascii="Times New Roman" w:hAnsi="Times New Roman"/>
          <w:noProof w:val="0"/>
          <w:sz w:val="22"/>
          <w:lang w:val="en-GB"/>
        </w:rPr>
        <w:t>experience</w:t>
      </w:r>
      <w:r w:rsidR="004353B4">
        <w:rPr>
          <w:rFonts w:ascii="Times New Roman" w:hAnsi="Times New Roman"/>
          <w:noProof w:val="0"/>
          <w:sz w:val="22"/>
          <w:lang w:val="en-GB"/>
        </w:rPr>
        <w:t xml:space="preserve"> with monitoring. </w:t>
      </w:r>
    </w:p>
    <w:p w:rsidR="001942AC" w:rsidRDefault="00E37883" w:rsidP="00602819">
      <w:pPr>
        <w:spacing w:before="100" w:beforeAutospacing="1" w:after="100" w:afterAutospacing="1"/>
        <w:rPr>
          <w:rFonts w:ascii="Times New Roman" w:hAnsi="Times New Roman"/>
          <w:noProof w:val="0"/>
          <w:sz w:val="22"/>
          <w:lang w:val="en-GB"/>
        </w:rPr>
      </w:pPr>
      <w:r>
        <w:rPr>
          <w:rFonts w:ascii="Times New Roman" w:hAnsi="Times New Roman"/>
          <w:noProof w:val="0"/>
          <w:sz w:val="22"/>
          <w:lang w:val="en-GB"/>
        </w:rPr>
        <w:t>M</w:t>
      </w:r>
      <w:r w:rsidR="00E33F38">
        <w:rPr>
          <w:rFonts w:ascii="Times New Roman" w:hAnsi="Times New Roman"/>
          <w:noProof w:val="0"/>
          <w:sz w:val="22"/>
          <w:lang w:val="en-GB"/>
        </w:rPr>
        <w:t>onitoring</w:t>
      </w:r>
      <w:r w:rsidR="00852B6B">
        <w:rPr>
          <w:rFonts w:ascii="Times New Roman" w:hAnsi="Times New Roman"/>
          <w:noProof w:val="0"/>
          <w:sz w:val="22"/>
          <w:lang w:val="en-GB"/>
        </w:rPr>
        <w:t xml:space="preserve"> of LMOs </w:t>
      </w:r>
      <w:r w:rsidR="00F076C3">
        <w:rPr>
          <w:rFonts w:ascii="Times New Roman" w:hAnsi="Times New Roman"/>
          <w:noProof w:val="0"/>
          <w:sz w:val="22"/>
          <w:lang w:val="en-GB"/>
        </w:rPr>
        <w:t xml:space="preserve">may also be used </w:t>
      </w:r>
      <w:r w:rsidR="00EF3162">
        <w:rPr>
          <w:rFonts w:ascii="Times New Roman" w:hAnsi="Times New Roman"/>
          <w:noProof w:val="0"/>
          <w:sz w:val="22"/>
          <w:lang w:val="en-GB"/>
        </w:rPr>
        <w:t xml:space="preserve">in conjunction with </w:t>
      </w:r>
      <w:r w:rsidR="00687DDC">
        <w:rPr>
          <w:rFonts w:ascii="Times New Roman" w:hAnsi="Times New Roman"/>
          <w:noProof w:val="0"/>
          <w:sz w:val="22"/>
          <w:lang w:val="en-GB"/>
        </w:rPr>
        <w:t>large</w:t>
      </w:r>
      <w:r w:rsidR="00EF3162">
        <w:rPr>
          <w:rFonts w:ascii="Times New Roman" w:hAnsi="Times New Roman"/>
          <w:noProof w:val="0"/>
          <w:sz w:val="22"/>
          <w:lang w:val="en-GB"/>
        </w:rPr>
        <w:t>-</w:t>
      </w:r>
      <w:r w:rsidR="00687DDC">
        <w:rPr>
          <w:rFonts w:ascii="Times New Roman" w:hAnsi="Times New Roman"/>
          <w:noProof w:val="0"/>
          <w:sz w:val="22"/>
          <w:lang w:val="en-GB"/>
        </w:rPr>
        <w:t>scale</w:t>
      </w:r>
      <w:r w:rsidR="00EF3162">
        <w:rPr>
          <w:rFonts w:ascii="Times New Roman" w:hAnsi="Times New Roman"/>
          <w:noProof w:val="0"/>
          <w:sz w:val="22"/>
          <w:lang w:val="en-GB"/>
        </w:rPr>
        <w:t xml:space="preserve"> environmental releases</w:t>
      </w:r>
      <w:r>
        <w:rPr>
          <w:rFonts w:ascii="Times New Roman" w:hAnsi="Times New Roman"/>
          <w:noProof w:val="0"/>
          <w:sz w:val="22"/>
          <w:lang w:val="en-GB"/>
        </w:rPr>
        <w:t xml:space="preserve"> </w:t>
      </w:r>
      <w:r w:rsidR="000C06CD">
        <w:rPr>
          <w:rFonts w:ascii="Times New Roman" w:hAnsi="Times New Roman"/>
          <w:noProof w:val="0"/>
          <w:sz w:val="22"/>
          <w:lang w:val="en-GB"/>
        </w:rPr>
        <w:t xml:space="preserve">and </w:t>
      </w:r>
      <w:r>
        <w:rPr>
          <w:rFonts w:ascii="Times New Roman" w:hAnsi="Times New Roman"/>
          <w:noProof w:val="0"/>
          <w:sz w:val="22"/>
          <w:lang w:val="en-GB"/>
        </w:rPr>
        <w:t xml:space="preserve">after </w:t>
      </w:r>
      <w:r w:rsidR="000C06CD">
        <w:rPr>
          <w:rFonts w:ascii="Times New Roman" w:hAnsi="Times New Roman"/>
          <w:noProof w:val="0"/>
          <w:sz w:val="22"/>
          <w:lang w:val="en-GB"/>
        </w:rPr>
        <w:t>a</w:t>
      </w:r>
      <w:r>
        <w:rPr>
          <w:rFonts w:ascii="Times New Roman" w:hAnsi="Times New Roman"/>
          <w:noProof w:val="0"/>
          <w:sz w:val="22"/>
          <w:lang w:val="en-GB"/>
        </w:rPr>
        <w:t xml:space="preserve"> risk assessment process has been completed</w:t>
      </w:r>
      <w:r w:rsidR="006257AD">
        <w:rPr>
          <w:rFonts w:ascii="Times New Roman" w:hAnsi="Times New Roman"/>
          <w:noProof w:val="0"/>
          <w:sz w:val="22"/>
          <w:lang w:val="en-GB"/>
        </w:rPr>
        <w:t xml:space="preserve">, in order </w:t>
      </w:r>
      <w:r w:rsidR="000C06CD">
        <w:rPr>
          <w:rFonts w:ascii="Times New Roman" w:hAnsi="Times New Roman"/>
          <w:noProof w:val="0"/>
          <w:sz w:val="22"/>
          <w:lang w:val="en-GB"/>
        </w:rPr>
        <w:t>to confirm the conclusions of the risk assessment and to address uncertainties that</w:t>
      </w:r>
      <w:r w:rsidR="006257AD">
        <w:rPr>
          <w:rFonts w:ascii="Times New Roman" w:hAnsi="Times New Roman"/>
          <w:noProof w:val="0"/>
          <w:sz w:val="22"/>
          <w:lang w:val="en-GB"/>
        </w:rPr>
        <w:t xml:space="preserve"> may</w:t>
      </w:r>
      <w:r w:rsidR="000C06CD">
        <w:rPr>
          <w:rFonts w:ascii="Times New Roman" w:hAnsi="Times New Roman"/>
          <w:noProof w:val="0"/>
          <w:sz w:val="22"/>
          <w:lang w:val="en-GB"/>
        </w:rPr>
        <w:t xml:space="preserve"> still remain</w:t>
      </w:r>
      <w:r w:rsidR="00F60049">
        <w:rPr>
          <w:rFonts w:ascii="Times New Roman" w:hAnsi="Times New Roman"/>
          <w:noProof w:val="0"/>
          <w:sz w:val="22"/>
          <w:lang w:val="en-GB"/>
        </w:rPr>
        <w:t xml:space="preserve">. </w:t>
      </w:r>
      <w:r w:rsidR="00F63EDE" w:rsidRPr="00F63EDE">
        <w:rPr>
          <w:rFonts w:ascii="Times New Roman" w:hAnsi="Times New Roman"/>
          <w:noProof w:val="0"/>
          <w:sz w:val="22"/>
          <w:lang w:val="en-GB"/>
        </w:rPr>
        <w:t xml:space="preserve">Such uncertainties can be, for example, related to long-term effects of LMOs and </w:t>
      </w:r>
      <w:r w:rsidR="00633D3B">
        <w:rPr>
          <w:rFonts w:ascii="Times New Roman" w:hAnsi="Times New Roman"/>
          <w:noProof w:val="0"/>
          <w:sz w:val="22"/>
          <w:lang w:val="en-GB"/>
        </w:rPr>
        <w:t xml:space="preserve">which </w:t>
      </w:r>
      <w:r w:rsidR="00F63EDE" w:rsidRPr="00F63EDE">
        <w:rPr>
          <w:rFonts w:ascii="Times New Roman" w:hAnsi="Times New Roman"/>
          <w:noProof w:val="0"/>
          <w:sz w:val="22"/>
          <w:lang w:val="en-GB"/>
        </w:rPr>
        <w:t xml:space="preserve">could not be addressed during the time period </w:t>
      </w:r>
      <w:r w:rsidR="00633D3B">
        <w:rPr>
          <w:rFonts w:ascii="Times New Roman" w:hAnsi="Times New Roman"/>
          <w:noProof w:val="0"/>
          <w:sz w:val="22"/>
          <w:lang w:val="en-GB"/>
        </w:rPr>
        <w:t>when</w:t>
      </w:r>
      <w:r w:rsidR="00F63EDE" w:rsidRPr="00F63EDE">
        <w:rPr>
          <w:rFonts w:ascii="Times New Roman" w:hAnsi="Times New Roman"/>
          <w:noProof w:val="0"/>
          <w:sz w:val="22"/>
          <w:lang w:val="en-GB"/>
        </w:rPr>
        <w:t xml:space="preserve"> the risk assessment was conducted</w:t>
      </w:r>
      <w:r w:rsidR="00F63EDE">
        <w:rPr>
          <w:rFonts w:ascii="Times New Roman" w:hAnsi="Times New Roman"/>
          <w:noProof w:val="0"/>
          <w:sz w:val="22"/>
          <w:lang w:val="en-GB"/>
        </w:rPr>
        <w:t>.</w:t>
      </w:r>
      <w:r w:rsidR="00F63EDE" w:rsidRPr="00F63EDE">
        <w:rPr>
          <w:rFonts w:ascii="Times New Roman" w:hAnsi="Times New Roman"/>
          <w:noProof w:val="0"/>
          <w:sz w:val="22"/>
          <w:lang w:val="en-GB"/>
        </w:rPr>
        <w:t xml:space="preserve"> </w:t>
      </w:r>
      <w:r w:rsidR="00F63EDE">
        <w:rPr>
          <w:rFonts w:ascii="Times New Roman" w:hAnsi="Times New Roman"/>
          <w:noProof w:val="0"/>
          <w:sz w:val="22"/>
          <w:lang w:val="en-GB"/>
        </w:rPr>
        <w:t>M</w:t>
      </w:r>
      <w:r w:rsidR="00F60049">
        <w:rPr>
          <w:rFonts w:ascii="Times New Roman" w:hAnsi="Times New Roman"/>
          <w:noProof w:val="0"/>
          <w:sz w:val="22"/>
          <w:lang w:val="en-GB"/>
        </w:rPr>
        <w:t>onitoring may also</w:t>
      </w:r>
      <w:r w:rsidR="004A2A1F">
        <w:rPr>
          <w:rFonts w:ascii="Times New Roman" w:hAnsi="Times New Roman"/>
          <w:noProof w:val="0"/>
          <w:sz w:val="22"/>
          <w:lang w:val="en-GB"/>
        </w:rPr>
        <w:t xml:space="preserve"> address </w:t>
      </w:r>
      <w:r>
        <w:rPr>
          <w:rFonts w:ascii="Times New Roman" w:hAnsi="Times New Roman"/>
          <w:noProof w:val="0"/>
          <w:sz w:val="22"/>
          <w:lang w:val="en-GB"/>
        </w:rPr>
        <w:t>issues</w:t>
      </w:r>
      <w:r w:rsidR="00F60049">
        <w:rPr>
          <w:rFonts w:ascii="Times New Roman" w:hAnsi="Times New Roman"/>
          <w:noProof w:val="0"/>
          <w:sz w:val="22"/>
          <w:lang w:val="en-GB"/>
        </w:rPr>
        <w:t xml:space="preserve"> that were not anticipated</w:t>
      </w:r>
      <w:r w:rsidR="001D5993">
        <w:rPr>
          <w:rFonts w:ascii="Times New Roman" w:hAnsi="Times New Roman"/>
          <w:noProof w:val="0"/>
          <w:sz w:val="22"/>
          <w:lang w:val="en-GB"/>
        </w:rPr>
        <w:t xml:space="preserve"> </w:t>
      </w:r>
      <w:r w:rsidR="00F63EDE">
        <w:rPr>
          <w:rFonts w:ascii="Times New Roman" w:hAnsi="Times New Roman"/>
          <w:noProof w:val="0"/>
          <w:sz w:val="22"/>
          <w:lang w:val="en-GB"/>
        </w:rPr>
        <w:t>during</w:t>
      </w:r>
      <w:r w:rsidR="001D5993">
        <w:rPr>
          <w:rFonts w:ascii="Times New Roman" w:hAnsi="Times New Roman"/>
          <w:noProof w:val="0"/>
          <w:sz w:val="22"/>
          <w:lang w:val="en-GB"/>
        </w:rPr>
        <w:t xml:space="preserve"> the risk assessment or that</w:t>
      </w:r>
      <w:r w:rsidR="004A2A1F">
        <w:rPr>
          <w:rFonts w:ascii="Times New Roman" w:hAnsi="Times New Roman"/>
          <w:noProof w:val="0"/>
          <w:sz w:val="22"/>
          <w:lang w:val="en-GB"/>
        </w:rPr>
        <w:t xml:space="preserve"> arise </w:t>
      </w:r>
      <w:r w:rsidR="00BA2ECD">
        <w:rPr>
          <w:rFonts w:ascii="Times New Roman" w:hAnsi="Times New Roman"/>
          <w:noProof w:val="0"/>
          <w:sz w:val="22"/>
          <w:lang w:val="en-GB"/>
        </w:rPr>
        <w:t>from information</w:t>
      </w:r>
      <w:r w:rsidR="00633D3B">
        <w:rPr>
          <w:rFonts w:ascii="Times New Roman" w:hAnsi="Times New Roman"/>
          <w:noProof w:val="0"/>
          <w:sz w:val="22"/>
          <w:lang w:val="en-GB"/>
        </w:rPr>
        <w:t xml:space="preserve"> that came to light</w:t>
      </w:r>
      <w:r w:rsidR="00BA2ECD">
        <w:rPr>
          <w:rFonts w:ascii="Times New Roman" w:hAnsi="Times New Roman"/>
          <w:noProof w:val="0"/>
          <w:sz w:val="22"/>
          <w:lang w:val="en-GB"/>
        </w:rPr>
        <w:t xml:space="preserve"> after the </w:t>
      </w:r>
      <w:r w:rsidR="004A2A1F">
        <w:rPr>
          <w:rFonts w:ascii="Times New Roman" w:hAnsi="Times New Roman"/>
          <w:noProof w:val="0"/>
          <w:sz w:val="22"/>
          <w:lang w:val="en-GB"/>
        </w:rPr>
        <w:t>risk assessment process</w:t>
      </w:r>
      <w:r w:rsidR="00633D3B">
        <w:rPr>
          <w:rFonts w:ascii="Times New Roman" w:hAnsi="Times New Roman"/>
          <w:noProof w:val="0"/>
          <w:sz w:val="22"/>
          <w:lang w:val="en-GB"/>
        </w:rPr>
        <w:t xml:space="preserve"> had been completed</w:t>
      </w:r>
      <w:r w:rsidR="00BA2ECD">
        <w:rPr>
          <w:rFonts w:ascii="Times New Roman" w:hAnsi="Times New Roman"/>
          <w:noProof w:val="0"/>
          <w:sz w:val="22"/>
          <w:lang w:val="en-GB"/>
        </w:rPr>
        <w:t xml:space="preserve">. </w:t>
      </w:r>
      <w:r w:rsidR="00D376A8">
        <w:rPr>
          <w:rFonts w:ascii="Times New Roman" w:hAnsi="Times New Roman"/>
          <w:noProof w:val="0"/>
          <w:sz w:val="22"/>
          <w:lang w:val="en-GB"/>
        </w:rPr>
        <w:t>Further,</w:t>
      </w:r>
      <w:r w:rsidR="008F283E">
        <w:rPr>
          <w:rFonts w:ascii="Times New Roman" w:hAnsi="Times New Roman"/>
          <w:noProof w:val="0"/>
          <w:sz w:val="22"/>
          <w:lang w:val="en-GB"/>
        </w:rPr>
        <w:t xml:space="preserve"> </w:t>
      </w:r>
      <w:r>
        <w:rPr>
          <w:rFonts w:ascii="Times New Roman" w:hAnsi="Times New Roman"/>
          <w:noProof w:val="0"/>
          <w:sz w:val="22"/>
          <w:lang w:val="en-GB"/>
        </w:rPr>
        <w:t xml:space="preserve">monitoring may be used </w:t>
      </w:r>
      <w:r w:rsidR="00E73E5E">
        <w:rPr>
          <w:rFonts w:ascii="Times New Roman" w:hAnsi="Times New Roman"/>
          <w:noProof w:val="0"/>
          <w:sz w:val="22"/>
          <w:lang w:val="en-GB"/>
        </w:rPr>
        <w:t xml:space="preserve">to </w:t>
      </w:r>
      <w:r w:rsidR="00AE38A7">
        <w:rPr>
          <w:rFonts w:ascii="Times New Roman" w:hAnsi="Times New Roman"/>
          <w:noProof w:val="0"/>
          <w:sz w:val="22"/>
          <w:lang w:val="en-GB"/>
        </w:rPr>
        <w:t>tackle</w:t>
      </w:r>
      <w:r w:rsidR="00E73E5E">
        <w:rPr>
          <w:rFonts w:ascii="Times New Roman" w:hAnsi="Times New Roman"/>
          <w:noProof w:val="0"/>
          <w:sz w:val="22"/>
          <w:lang w:val="en-GB"/>
        </w:rPr>
        <w:t xml:space="preserve"> unforeseen </w:t>
      </w:r>
      <w:r>
        <w:rPr>
          <w:rFonts w:ascii="Times New Roman" w:hAnsi="Times New Roman"/>
          <w:noProof w:val="0"/>
          <w:sz w:val="22"/>
          <w:lang w:val="en-GB"/>
        </w:rPr>
        <w:t xml:space="preserve">adverse </w:t>
      </w:r>
      <w:r w:rsidR="00E73E5E">
        <w:rPr>
          <w:rFonts w:ascii="Times New Roman" w:hAnsi="Times New Roman"/>
          <w:noProof w:val="0"/>
          <w:sz w:val="22"/>
          <w:lang w:val="en-GB"/>
        </w:rPr>
        <w:t>effect</w:t>
      </w:r>
      <w:r w:rsidR="00F1694D">
        <w:rPr>
          <w:rFonts w:ascii="Times New Roman" w:hAnsi="Times New Roman"/>
          <w:noProof w:val="0"/>
          <w:sz w:val="22"/>
          <w:lang w:val="en-GB"/>
        </w:rPr>
        <w:t>s</w:t>
      </w:r>
      <w:r w:rsidR="00E73E5E">
        <w:rPr>
          <w:rFonts w:ascii="Times New Roman" w:hAnsi="Times New Roman"/>
          <w:noProof w:val="0"/>
          <w:sz w:val="22"/>
          <w:lang w:val="en-GB"/>
        </w:rPr>
        <w:t xml:space="preserve"> on </w:t>
      </w:r>
      <w:r>
        <w:rPr>
          <w:rFonts w:ascii="Times New Roman" w:hAnsi="Times New Roman"/>
          <w:noProof w:val="0"/>
          <w:sz w:val="22"/>
          <w:lang w:val="en-GB"/>
        </w:rPr>
        <w:t xml:space="preserve">the </w:t>
      </w:r>
      <w:r w:rsidR="00E73E5E" w:rsidRPr="00610387">
        <w:rPr>
          <w:rFonts w:ascii="Times New Roman" w:hAnsi="Times New Roman"/>
          <w:noProof w:val="0"/>
          <w:sz w:val="22"/>
          <w:lang w:val="en-GB"/>
        </w:rPr>
        <w:t>protection goals</w:t>
      </w:r>
      <w:r>
        <w:rPr>
          <w:rFonts w:ascii="Times New Roman" w:hAnsi="Times New Roman"/>
          <w:noProof w:val="0"/>
          <w:sz w:val="22"/>
          <w:lang w:val="en-GB"/>
        </w:rPr>
        <w:t xml:space="preserve"> of a </w:t>
      </w:r>
      <w:r w:rsidR="0001659C">
        <w:rPr>
          <w:rFonts w:ascii="Times New Roman" w:hAnsi="Times New Roman"/>
          <w:noProof w:val="0"/>
          <w:sz w:val="22"/>
          <w:lang w:val="en-GB"/>
        </w:rPr>
        <w:t>country and</w:t>
      </w:r>
      <w:r>
        <w:rPr>
          <w:rFonts w:ascii="Times New Roman" w:hAnsi="Times New Roman"/>
          <w:noProof w:val="0"/>
          <w:sz w:val="22"/>
          <w:lang w:val="en-GB"/>
        </w:rPr>
        <w:t xml:space="preserve"> serve </w:t>
      </w:r>
      <w:r w:rsidR="00C04DB8">
        <w:rPr>
          <w:rFonts w:ascii="Times New Roman" w:hAnsi="Times New Roman"/>
          <w:noProof w:val="0"/>
          <w:sz w:val="22"/>
          <w:lang w:val="en-GB"/>
        </w:rPr>
        <w:t xml:space="preserve">as an early warning </w:t>
      </w:r>
      <w:r w:rsidR="00633D3B">
        <w:rPr>
          <w:rFonts w:ascii="Times New Roman" w:hAnsi="Times New Roman"/>
          <w:noProof w:val="0"/>
          <w:sz w:val="22"/>
          <w:lang w:val="en-GB"/>
        </w:rPr>
        <w:t xml:space="preserve">mechanism </w:t>
      </w:r>
      <w:r>
        <w:rPr>
          <w:rFonts w:ascii="Times New Roman" w:hAnsi="Times New Roman"/>
          <w:noProof w:val="0"/>
          <w:sz w:val="22"/>
          <w:lang w:val="en-GB"/>
        </w:rPr>
        <w:t>to limit the consequences of the adverse effect</w:t>
      </w:r>
      <w:r w:rsidR="00C17C64">
        <w:rPr>
          <w:rFonts w:ascii="Times New Roman" w:hAnsi="Times New Roman"/>
          <w:noProof w:val="0"/>
          <w:sz w:val="22"/>
          <w:lang w:val="en-GB"/>
        </w:rPr>
        <w:t>.</w:t>
      </w:r>
      <w:r w:rsidR="008C3CD9">
        <w:rPr>
          <w:rFonts w:ascii="Times New Roman" w:hAnsi="Times New Roman"/>
          <w:noProof w:val="0"/>
          <w:sz w:val="22"/>
          <w:lang w:val="en-GB"/>
        </w:rPr>
        <w:t xml:space="preserve"> </w:t>
      </w:r>
    </w:p>
    <w:p w:rsidR="00E235ED" w:rsidRDefault="002859CD" w:rsidP="00602819">
      <w:pPr>
        <w:spacing w:before="100" w:beforeAutospacing="1" w:after="100" w:afterAutospacing="1"/>
        <w:rPr>
          <w:rFonts w:ascii="Times New Roman" w:hAnsi="Times New Roman"/>
          <w:noProof w:val="0"/>
          <w:sz w:val="22"/>
          <w:lang w:val="en-GB"/>
        </w:rPr>
      </w:pPr>
      <w:r>
        <w:rPr>
          <w:rFonts w:ascii="Times New Roman" w:hAnsi="Times New Roman"/>
          <w:noProof w:val="0"/>
          <w:sz w:val="22"/>
          <w:lang w:val="en-GB"/>
        </w:rPr>
        <w:t xml:space="preserve">Monitoring may </w:t>
      </w:r>
      <w:r w:rsidR="000C06CD">
        <w:rPr>
          <w:rFonts w:ascii="Times New Roman" w:hAnsi="Times New Roman"/>
          <w:noProof w:val="0"/>
          <w:sz w:val="22"/>
          <w:lang w:val="en-GB"/>
        </w:rPr>
        <w:t>also be useful</w:t>
      </w:r>
      <w:r>
        <w:rPr>
          <w:rFonts w:ascii="Times New Roman" w:hAnsi="Times New Roman"/>
          <w:noProof w:val="0"/>
          <w:sz w:val="22"/>
          <w:lang w:val="en-GB"/>
        </w:rPr>
        <w:t xml:space="preserve"> to evaluate the </w:t>
      </w:r>
      <w:r w:rsidR="000C06CD">
        <w:rPr>
          <w:rFonts w:ascii="Times New Roman" w:hAnsi="Times New Roman"/>
          <w:noProof w:val="0"/>
          <w:sz w:val="22"/>
          <w:lang w:val="en-GB"/>
        </w:rPr>
        <w:t xml:space="preserve">implementation and </w:t>
      </w:r>
      <w:r>
        <w:rPr>
          <w:rFonts w:ascii="Times New Roman" w:hAnsi="Times New Roman"/>
          <w:noProof w:val="0"/>
          <w:sz w:val="22"/>
          <w:lang w:val="en-GB"/>
        </w:rPr>
        <w:t xml:space="preserve">effectiveness of risk management strategies (e.g. </w:t>
      </w:r>
      <w:r w:rsidR="000C06CD">
        <w:rPr>
          <w:rFonts w:ascii="Times New Roman" w:hAnsi="Times New Roman"/>
          <w:noProof w:val="0"/>
          <w:sz w:val="22"/>
          <w:lang w:val="en-GB"/>
        </w:rPr>
        <w:t>to avoid the development of</w:t>
      </w:r>
      <w:r>
        <w:rPr>
          <w:rFonts w:ascii="Times New Roman" w:hAnsi="Times New Roman"/>
          <w:noProof w:val="0"/>
          <w:sz w:val="22"/>
          <w:lang w:val="en-GB"/>
        </w:rPr>
        <w:t xml:space="preserve"> resistance</w:t>
      </w:r>
      <w:r w:rsidR="000C06CD">
        <w:rPr>
          <w:rFonts w:ascii="Times New Roman" w:hAnsi="Times New Roman"/>
          <w:noProof w:val="0"/>
          <w:sz w:val="22"/>
          <w:lang w:val="en-GB"/>
        </w:rPr>
        <w:t xml:space="preserve"> in target organisms</w:t>
      </w:r>
      <w:r w:rsidR="00DC0A63">
        <w:rPr>
          <w:rFonts w:ascii="Times New Roman" w:hAnsi="Times New Roman"/>
          <w:noProof w:val="0"/>
          <w:sz w:val="22"/>
          <w:lang w:val="en-GB"/>
        </w:rPr>
        <w:t xml:space="preserve"> or</w:t>
      </w:r>
      <w:r w:rsidR="00901D0C">
        <w:rPr>
          <w:rFonts w:ascii="Times New Roman" w:hAnsi="Times New Roman"/>
          <w:noProof w:val="0"/>
          <w:sz w:val="22"/>
          <w:lang w:val="en-GB"/>
        </w:rPr>
        <w:t xml:space="preserve"> to limit potential gene transfer to non-LMO</w:t>
      </w:r>
      <w:r w:rsidR="00DC0A63">
        <w:rPr>
          <w:rFonts w:ascii="Times New Roman" w:hAnsi="Times New Roman"/>
          <w:noProof w:val="0"/>
          <w:sz w:val="22"/>
          <w:lang w:val="en-GB"/>
        </w:rPr>
        <w:t>s</w:t>
      </w:r>
      <w:r>
        <w:rPr>
          <w:rFonts w:ascii="Times New Roman" w:hAnsi="Times New Roman"/>
          <w:noProof w:val="0"/>
          <w:sz w:val="22"/>
          <w:lang w:val="en-GB"/>
        </w:rPr>
        <w:t xml:space="preserve">). </w:t>
      </w:r>
      <w:r w:rsidR="00F8561B">
        <w:rPr>
          <w:rFonts w:ascii="Times New Roman" w:hAnsi="Times New Roman"/>
          <w:noProof w:val="0"/>
          <w:sz w:val="22"/>
          <w:lang w:val="en-GB"/>
        </w:rPr>
        <w:t>In this way</w:t>
      </w:r>
      <w:r w:rsidR="006E6CF7" w:rsidRPr="00EB2C28">
        <w:rPr>
          <w:rFonts w:ascii="Times New Roman" w:hAnsi="Times New Roman"/>
          <w:noProof w:val="0"/>
          <w:sz w:val="22"/>
          <w:lang w:val="en-GB"/>
        </w:rPr>
        <w:t xml:space="preserve">, </w:t>
      </w:r>
      <w:r w:rsidR="00207241" w:rsidRPr="00EB2C28">
        <w:rPr>
          <w:rFonts w:ascii="Times New Roman" w:hAnsi="Times New Roman"/>
          <w:noProof w:val="0"/>
          <w:sz w:val="22"/>
          <w:lang w:val="en-GB"/>
        </w:rPr>
        <w:t>monitoring</w:t>
      </w:r>
      <w:r w:rsidR="00EB2C28" w:rsidRPr="00EB2C28">
        <w:rPr>
          <w:rFonts w:ascii="Times New Roman" w:hAnsi="Times New Roman"/>
          <w:noProof w:val="0"/>
          <w:sz w:val="22"/>
          <w:lang w:val="en-GB"/>
        </w:rPr>
        <w:t xml:space="preserve"> </w:t>
      </w:r>
      <w:r w:rsidR="006A65C9">
        <w:rPr>
          <w:rFonts w:ascii="Times New Roman" w:hAnsi="Times New Roman"/>
          <w:noProof w:val="0"/>
          <w:sz w:val="22"/>
          <w:lang w:val="en-GB"/>
        </w:rPr>
        <w:t>may help</w:t>
      </w:r>
      <w:r w:rsidR="00EB2C28" w:rsidRPr="00EB2C28">
        <w:rPr>
          <w:rFonts w:ascii="Times New Roman" w:hAnsi="Times New Roman"/>
          <w:noProof w:val="0"/>
          <w:sz w:val="22"/>
          <w:lang w:val="en-GB"/>
        </w:rPr>
        <w:t xml:space="preserve"> identify</w:t>
      </w:r>
      <w:r w:rsidR="000C06CD">
        <w:rPr>
          <w:rFonts w:ascii="Times New Roman" w:hAnsi="Times New Roman"/>
          <w:noProof w:val="0"/>
          <w:sz w:val="22"/>
          <w:lang w:val="en-GB"/>
        </w:rPr>
        <w:t>,</w:t>
      </w:r>
      <w:r w:rsidR="00EB2C28" w:rsidRPr="00EB2C28">
        <w:rPr>
          <w:rFonts w:ascii="Times New Roman" w:hAnsi="Times New Roman"/>
          <w:noProof w:val="0"/>
          <w:sz w:val="22"/>
          <w:lang w:val="en-GB"/>
        </w:rPr>
        <w:t xml:space="preserve"> </w:t>
      </w:r>
      <w:r w:rsidR="000C06CD" w:rsidRPr="00EB2C28">
        <w:rPr>
          <w:rFonts w:ascii="Times New Roman" w:hAnsi="Times New Roman"/>
          <w:noProof w:val="0"/>
          <w:sz w:val="22"/>
          <w:lang w:val="en-GB"/>
        </w:rPr>
        <w:t>in a timely manner</w:t>
      </w:r>
      <w:r w:rsidR="000C06CD">
        <w:rPr>
          <w:rFonts w:ascii="Times New Roman" w:hAnsi="Times New Roman"/>
          <w:noProof w:val="0"/>
          <w:sz w:val="22"/>
          <w:lang w:val="en-GB"/>
        </w:rPr>
        <w:t>,</w:t>
      </w:r>
      <w:r w:rsidR="000C06CD" w:rsidRPr="00EB2C28">
        <w:rPr>
          <w:rFonts w:ascii="Times New Roman" w:hAnsi="Times New Roman"/>
          <w:noProof w:val="0"/>
          <w:sz w:val="22"/>
          <w:lang w:val="en-GB"/>
        </w:rPr>
        <w:t xml:space="preserve"> </w:t>
      </w:r>
      <w:r w:rsidR="00EB2C28" w:rsidRPr="00EB2C28">
        <w:rPr>
          <w:rFonts w:ascii="Times New Roman" w:hAnsi="Times New Roman"/>
          <w:noProof w:val="0"/>
          <w:sz w:val="22"/>
          <w:lang w:val="en-GB"/>
        </w:rPr>
        <w:t xml:space="preserve">the occurrence of </w:t>
      </w:r>
      <w:r w:rsidR="00EB2C28">
        <w:rPr>
          <w:rFonts w:ascii="Times New Roman" w:hAnsi="Times New Roman"/>
          <w:noProof w:val="0"/>
          <w:sz w:val="22"/>
          <w:lang w:val="en-GB"/>
        </w:rPr>
        <w:t>events that could lead</w:t>
      </w:r>
      <w:r w:rsidR="00E84F6D">
        <w:rPr>
          <w:rFonts w:ascii="Times New Roman" w:hAnsi="Times New Roman"/>
          <w:noProof w:val="0"/>
          <w:sz w:val="22"/>
          <w:lang w:val="en-GB"/>
        </w:rPr>
        <w:t xml:space="preserve"> to </w:t>
      </w:r>
      <w:r w:rsidR="00EB2C28" w:rsidRPr="00EB2C28">
        <w:rPr>
          <w:rFonts w:ascii="Times New Roman" w:hAnsi="Times New Roman"/>
          <w:noProof w:val="0"/>
          <w:sz w:val="22"/>
          <w:lang w:val="en-GB"/>
        </w:rPr>
        <w:t>adverse effect</w:t>
      </w:r>
      <w:r w:rsidR="00E84F6D">
        <w:rPr>
          <w:rFonts w:ascii="Times New Roman" w:hAnsi="Times New Roman"/>
          <w:noProof w:val="0"/>
          <w:sz w:val="22"/>
          <w:lang w:val="en-GB"/>
        </w:rPr>
        <w:t>s</w:t>
      </w:r>
      <w:r w:rsidR="0081777A">
        <w:rPr>
          <w:rFonts w:ascii="Times New Roman" w:hAnsi="Times New Roman"/>
          <w:noProof w:val="0"/>
          <w:sz w:val="22"/>
          <w:lang w:val="en-GB"/>
        </w:rPr>
        <w:t xml:space="preserve"> and</w:t>
      </w:r>
      <w:r w:rsidR="00EB2C28" w:rsidRPr="00EB2C28">
        <w:rPr>
          <w:rFonts w:ascii="Times New Roman" w:hAnsi="Times New Roman"/>
          <w:noProof w:val="0"/>
          <w:sz w:val="22"/>
          <w:lang w:val="en-GB"/>
        </w:rPr>
        <w:t xml:space="preserve"> </w:t>
      </w:r>
      <w:r w:rsidR="00EB2C28">
        <w:rPr>
          <w:rFonts w:ascii="Times New Roman" w:hAnsi="Times New Roman"/>
          <w:noProof w:val="0"/>
          <w:sz w:val="22"/>
          <w:lang w:val="en-GB"/>
        </w:rPr>
        <w:t>for the</w:t>
      </w:r>
      <w:r w:rsidR="00EB2C28" w:rsidRPr="00EB2C28">
        <w:rPr>
          <w:rFonts w:ascii="Times New Roman" w:hAnsi="Times New Roman"/>
          <w:noProof w:val="0"/>
          <w:sz w:val="22"/>
          <w:lang w:val="en-GB"/>
        </w:rPr>
        <w:t xml:space="preserve"> implement</w:t>
      </w:r>
      <w:r w:rsidR="00C11FF4">
        <w:rPr>
          <w:rFonts w:ascii="Times New Roman" w:hAnsi="Times New Roman"/>
          <w:noProof w:val="0"/>
          <w:sz w:val="22"/>
          <w:lang w:val="en-GB"/>
        </w:rPr>
        <w:t>ation of</w:t>
      </w:r>
      <w:r w:rsidR="00EB2C28" w:rsidRPr="00EB2C28">
        <w:rPr>
          <w:rFonts w:ascii="Times New Roman" w:hAnsi="Times New Roman"/>
          <w:noProof w:val="0"/>
          <w:sz w:val="22"/>
          <w:lang w:val="en-GB"/>
        </w:rPr>
        <w:t xml:space="preserve"> appropriate response measures</w:t>
      </w:r>
      <w:r w:rsidR="001A4ED4">
        <w:rPr>
          <w:rFonts w:ascii="Times New Roman" w:hAnsi="Times New Roman"/>
          <w:noProof w:val="0"/>
          <w:sz w:val="22"/>
          <w:lang w:val="en-GB"/>
        </w:rPr>
        <w:t xml:space="preserve"> to these events</w:t>
      </w:r>
      <w:r w:rsidR="00EB2C28" w:rsidRPr="00EB2C28">
        <w:rPr>
          <w:rFonts w:ascii="Times New Roman" w:hAnsi="Times New Roman"/>
          <w:noProof w:val="0"/>
          <w:sz w:val="22"/>
          <w:lang w:val="en-GB"/>
        </w:rPr>
        <w:t>.</w:t>
      </w:r>
      <w:r w:rsidR="008D0EE1" w:rsidRPr="00B655AD">
        <w:rPr>
          <w:rFonts w:ascii="Times New Roman" w:hAnsi="Times New Roman"/>
          <w:noProof w:val="0"/>
          <w:sz w:val="22"/>
          <w:lang w:val="en-GB"/>
        </w:rPr>
        <w:t xml:space="preserve"> </w:t>
      </w:r>
    </w:p>
    <w:p w:rsidR="00EC6330" w:rsidRPr="00C60D68" w:rsidRDefault="00EC6330" w:rsidP="00C60D68">
      <w:pPr>
        <w:pStyle w:val="CommentText"/>
        <w:spacing w:before="100" w:beforeAutospacing="1" w:after="100" w:afterAutospacing="1"/>
        <w:rPr>
          <w:rFonts w:ascii="Times New Roman" w:hAnsi="Times New Roman"/>
          <w:noProof w:val="0"/>
          <w:sz w:val="22"/>
          <w:lang w:val="en-GB"/>
        </w:rPr>
      </w:pPr>
      <w:r>
        <w:rPr>
          <w:rFonts w:ascii="Times New Roman" w:hAnsi="Times New Roman"/>
          <w:noProof w:val="0"/>
          <w:sz w:val="22"/>
          <w:lang w:val="en-GB"/>
        </w:rPr>
        <w:t>In the</w:t>
      </w:r>
      <w:r w:rsidRPr="0039335E">
        <w:rPr>
          <w:rFonts w:ascii="Times New Roman" w:hAnsi="Times New Roman"/>
          <w:noProof w:val="0"/>
          <w:sz w:val="22"/>
          <w:lang w:val="en-GB"/>
        </w:rPr>
        <w:t xml:space="preserve"> decision-making procedures</w:t>
      </w:r>
      <w:r w:rsidRPr="0039335E">
        <w:rPr>
          <w:rStyle w:val="FootnoteReference"/>
          <w:rFonts w:ascii="Times New Roman" w:hAnsi="Times New Roman"/>
          <w:noProof w:val="0"/>
          <w:lang w:val="en-GB"/>
        </w:rPr>
        <w:footnoteReference w:id="7"/>
      </w:r>
      <w:r w:rsidRPr="0039335E">
        <w:rPr>
          <w:rFonts w:ascii="Times New Roman" w:hAnsi="Times New Roman"/>
          <w:noProof w:val="0"/>
          <w:sz w:val="22"/>
          <w:lang w:val="en-GB"/>
        </w:rPr>
        <w:t xml:space="preserve">, </w:t>
      </w:r>
      <w:r>
        <w:rPr>
          <w:rFonts w:ascii="Times New Roman" w:hAnsi="Times New Roman"/>
          <w:noProof w:val="0"/>
          <w:sz w:val="22"/>
          <w:lang w:val="en-GB"/>
        </w:rPr>
        <w:t xml:space="preserve">the </w:t>
      </w:r>
      <w:r>
        <w:rPr>
          <w:rFonts w:ascii="Times New Roman" w:hAnsi="Times New Roman" w:hint="eastAsia"/>
          <w:noProof w:val="0"/>
          <w:sz w:val="22"/>
          <w:lang w:val="en-GB" w:eastAsia="ja-JP"/>
        </w:rPr>
        <w:t>outcomes of monitoring</w:t>
      </w:r>
      <w:r>
        <w:rPr>
          <w:rFonts w:ascii="Times New Roman" w:hAnsi="Times New Roman"/>
          <w:noProof w:val="0"/>
          <w:sz w:val="22"/>
          <w:lang w:val="en-GB" w:eastAsia="ja-JP"/>
        </w:rPr>
        <w:t xml:space="preserve"> may lead to a</w:t>
      </w:r>
      <w:r>
        <w:rPr>
          <w:rFonts w:ascii="Times New Roman" w:hAnsi="Times New Roman" w:hint="eastAsia"/>
          <w:noProof w:val="0"/>
          <w:sz w:val="22"/>
          <w:lang w:val="en-GB" w:eastAsia="ja-JP"/>
        </w:rPr>
        <w:t xml:space="preserve"> review and change previous decisions regarding import of LMO if monitoring finds events that may influence the outcome of the risk assessment. </w:t>
      </w:r>
    </w:p>
    <w:p w:rsidR="000075CB" w:rsidRPr="002B44A3" w:rsidRDefault="0064223F" w:rsidP="00602819">
      <w:pPr>
        <w:pStyle w:val="CommentText"/>
        <w:spacing w:before="100" w:beforeAutospacing="1" w:after="100" w:afterAutospacing="1"/>
        <w:rPr>
          <w:rFonts w:ascii="Times New Roman" w:hAnsi="Times New Roman"/>
          <w:noProof w:val="0"/>
          <w:sz w:val="22"/>
          <w:lang w:val="en-GB"/>
        </w:rPr>
      </w:pPr>
      <w:r w:rsidRPr="002B44A3">
        <w:rPr>
          <w:rFonts w:ascii="Times New Roman" w:hAnsi="Times New Roman"/>
          <w:noProof w:val="0"/>
          <w:sz w:val="22"/>
          <w:lang w:val="en-GB"/>
        </w:rPr>
        <w:t xml:space="preserve">Annex 1 provides a diagram to contextualize the </w:t>
      </w:r>
      <w:r w:rsidR="00BB26C6">
        <w:rPr>
          <w:rFonts w:ascii="Times New Roman" w:hAnsi="Times New Roman"/>
          <w:noProof w:val="0"/>
          <w:sz w:val="22"/>
          <w:lang w:val="en-GB"/>
        </w:rPr>
        <w:t xml:space="preserve">various </w:t>
      </w:r>
      <w:r w:rsidRPr="002B44A3">
        <w:rPr>
          <w:rFonts w:ascii="Times New Roman" w:hAnsi="Times New Roman"/>
          <w:noProof w:val="0"/>
          <w:sz w:val="22"/>
          <w:lang w:val="en-GB"/>
        </w:rPr>
        <w:t>use</w:t>
      </w:r>
      <w:r w:rsidR="00BB26C6">
        <w:rPr>
          <w:rFonts w:ascii="Times New Roman" w:hAnsi="Times New Roman"/>
          <w:noProof w:val="0"/>
          <w:sz w:val="22"/>
          <w:lang w:val="en-GB"/>
        </w:rPr>
        <w:t>s</w:t>
      </w:r>
      <w:r w:rsidRPr="002B44A3">
        <w:rPr>
          <w:rFonts w:ascii="Times New Roman" w:hAnsi="Times New Roman"/>
          <w:noProof w:val="0"/>
          <w:sz w:val="22"/>
          <w:lang w:val="en-GB"/>
        </w:rPr>
        <w:t xml:space="preserve"> of monitoring.</w:t>
      </w:r>
    </w:p>
    <w:p w:rsidR="00DD1331" w:rsidRDefault="00530AAC" w:rsidP="00775F36">
      <w:pPr>
        <w:spacing w:before="100" w:beforeAutospacing="1" w:after="100" w:afterAutospacing="1"/>
        <w:outlineLvl w:val="0"/>
        <w:rPr>
          <w:rFonts w:ascii="Times New Roman" w:hAnsi="Times New Roman"/>
          <w:b/>
          <w:noProof w:val="0"/>
          <w:sz w:val="22"/>
          <w:szCs w:val="22"/>
          <w:lang w:val="en-GB"/>
        </w:rPr>
      </w:pPr>
      <w:r w:rsidRPr="003F364D">
        <w:rPr>
          <w:rFonts w:ascii="Times New Roman" w:hAnsi="Times New Roman"/>
          <w:b/>
          <w:noProof w:val="0"/>
          <w:sz w:val="22"/>
          <w:szCs w:val="22"/>
          <w:lang w:val="en-GB"/>
        </w:rPr>
        <w:t>TYPES OF MONITORING</w:t>
      </w:r>
    </w:p>
    <w:p w:rsidR="002F2DE3" w:rsidRPr="00AD03B7" w:rsidRDefault="002F2DE3" w:rsidP="00602819">
      <w:pPr>
        <w:spacing w:before="100" w:beforeAutospacing="1" w:after="100" w:afterAutospacing="1"/>
        <w:rPr>
          <w:rFonts w:ascii="Times New Roman" w:hAnsi="Times New Roman"/>
          <w:noProof w:val="0"/>
          <w:sz w:val="22"/>
          <w:lang w:val="en-GB"/>
        </w:rPr>
      </w:pPr>
      <w:r w:rsidRPr="003F364D">
        <w:rPr>
          <w:rFonts w:ascii="Times New Roman" w:hAnsi="Times New Roman"/>
          <w:noProof w:val="0"/>
          <w:sz w:val="22"/>
          <w:lang w:val="en-GB"/>
        </w:rPr>
        <w:t>Monitoring can be grouped into two main types of activities</w:t>
      </w:r>
      <w:r w:rsidR="00C56740">
        <w:rPr>
          <w:rFonts w:ascii="Times New Roman" w:hAnsi="Times New Roman"/>
          <w:noProof w:val="0"/>
          <w:sz w:val="22"/>
          <w:lang w:val="en-GB"/>
        </w:rPr>
        <w:t>:</w:t>
      </w:r>
      <w:r w:rsidRPr="003F364D">
        <w:rPr>
          <w:rFonts w:ascii="Times New Roman" w:hAnsi="Times New Roman"/>
          <w:noProof w:val="0"/>
          <w:sz w:val="22"/>
          <w:lang w:val="en-GB"/>
        </w:rPr>
        <w:t xml:space="preserve"> </w:t>
      </w:r>
      <w:r w:rsidR="00AD03B7">
        <w:rPr>
          <w:rFonts w:ascii="Times New Roman" w:hAnsi="Times New Roman"/>
          <w:noProof w:val="0"/>
          <w:sz w:val="22"/>
          <w:lang w:val="en-GB"/>
        </w:rPr>
        <w:t>“</w:t>
      </w:r>
      <w:r w:rsidR="00CE7D1A">
        <w:rPr>
          <w:rFonts w:ascii="Times New Roman" w:hAnsi="Times New Roman"/>
          <w:noProof w:val="0"/>
          <w:sz w:val="22"/>
          <w:lang w:val="en-GB"/>
        </w:rPr>
        <w:t>C</w:t>
      </w:r>
      <w:r w:rsidR="00CE7D1A" w:rsidRPr="00AD03B7">
        <w:rPr>
          <w:rFonts w:ascii="Times New Roman" w:hAnsi="Times New Roman"/>
          <w:noProof w:val="0"/>
          <w:sz w:val="22"/>
          <w:lang w:val="en-GB"/>
        </w:rPr>
        <w:t>ase</w:t>
      </w:r>
      <w:r w:rsidRPr="00AD03B7">
        <w:rPr>
          <w:rFonts w:ascii="Times New Roman" w:hAnsi="Times New Roman"/>
          <w:noProof w:val="0"/>
          <w:sz w:val="22"/>
          <w:lang w:val="en-GB"/>
        </w:rPr>
        <w:t>-</w:t>
      </w:r>
      <w:r w:rsidR="00AD03B7">
        <w:rPr>
          <w:rFonts w:ascii="Times New Roman" w:hAnsi="Times New Roman"/>
          <w:noProof w:val="0"/>
          <w:sz w:val="22"/>
          <w:lang w:val="en-GB"/>
        </w:rPr>
        <w:t>s</w:t>
      </w:r>
      <w:r w:rsidRPr="00AD03B7">
        <w:rPr>
          <w:rFonts w:ascii="Times New Roman" w:hAnsi="Times New Roman"/>
          <w:noProof w:val="0"/>
          <w:sz w:val="22"/>
          <w:lang w:val="en-GB"/>
        </w:rPr>
        <w:t xml:space="preserve">pecific </w:t>
      </w:r>
      <w:r w:rsidR="00AD03B7">
        <w:rPr>
          <w:rFonts w:ascii="Times New Roman" w:hAnsi="Times New Roman"/>
          <w:noProof w:val="0"/>
          <w:sz w:val="22"/>
          <w:lang w:val="en-GB"/>
        </w:rPr>
        <w:t>m</w:t>
      </w:r>
      <w:r w:rsidRPr="00AD03B7">
        <w:rPr>
          <w:rFonts w:ascii="Times New Roman" w:hAnsi="Times New Roman"/>
          <w:noProof w:val="0"/>
          <w:sz w:val="22"/>
          <w:lang w:val="en-GB"/>
        </w:rPr>
        <w:t>onitoring</w:t>
      </w:r>
      <w:r w:rsidR="00AD03B7">
        <w:rPr>
          <w:rFonts w:ascii="Times New Roman" w:hAnsi="Times New Roman"/>
          <w:noProof w:val="0"/>
          <w:sz w:val="22"/>
          <w:lang w:val="en-GB"/>
        </w:rPr>
        <w:t>”</w:t>
      </w:r>
      <w:r w:rsidRPr="00AD03B7">
        <w:rPr>
          <w:rFonts w:ascii="Times New Roman" w:hAnsi="Times New Roman"/>
          <w:noProof w:val="0"/>
          <w:sz w:val="22"/>
          <w:lang w:val="en-GB"/>
        </w:rPr>
        <w:t xml:space="preserve"> and</w:t>
      </w:r>
      <w:r w:rsidR="00C05DE3">
        <w:rPr>
          <w:rFonts w:ascii="Times New Roman" w:hAnsi="Times New Roman"/>
          <w:noProof w:val="0"/>
          <w:sz w:val="22"/>
          <w:lang w:val="en-GB"/>
        </w:rPr>
        <w:t xml:space="preserve"> “</w:t>
      </w:r>
      <w:r w:rsidR="00CE7D1A">
        <w:rPr>
          <w:rFonts w:ascii="Times New Roman" w:hAnsi="Times New Roman"/>
          <w:noProof w:val="0"/>
          <w:sz w:val="22"/>
          <w:lang w:val="en-GB"/>
        </w:rPr>
        <w:t>G</w:t>
      </w:r>
      <w:r w:rsidR="00CE7D1A" w:rsidRPr="00AD03B7">
        <w:rPr>
          <w:rFonts w:ascii="Times New Roman" w:hAnsi="Times New Roman"/>
          <w:noProof w:val="0"/>
          <w:sz w:val="22"/>
          <w:lang w:val="en-GB"/>
        </w:rPr>
        <w:t>eneral</w:t>
      </w:r>
      <w:r w:rsidRPr="00AD03B7">
        <w:rPr>
          <w:rFonts w:ascii="Times New Roman" w:hAnsi="Times New Roman"/>
          <w:noProof w:val="0"/>
          <w:sz w:val="22"/>
          <w:lang w:val="en-GB"/>
        </w:rPr>
        <w:t xml:space="preserve"> </w:t>
      </w:r>
      <w:r w:rsidR="00AD03B7">
        <w:rPr>
          <w:rFonts w:ascii="Times New Roman" w:hAnsi="Times New Roman"/>
          <w:noProof w:val="0"/>
          <w:sz w:val="22"/>
          <w:lang w:val="en-GB"/>
        </w:rPr>
        <w:t>s</w:t>
      </w:r>
      <w:r w:rsidRPr="00AD03B7">
        <w:rPr>
          <w:rFonts w:ascii="Times New Roman" w:hAnsi="Times New Roman"/>
          <w:noProof w:val="0"/>
          <w:sz w:val="22"/>
          <w:lang w:val="en-GB"/>
        </w:rPr>
        <w:t>urveillance</w:t>
      </w:r>
      <w:r w:rsidR="00AD03B7">
        <w:rPr>
          <w:rFonts w:ascii="Times New Roman" w:hAnsi="Times New Roman"/>
          <w:noProof w:val="0"/>
          <w:sz w:val="22"/>
          <w:lang w:val="en-GB"/>
        </w:rPr>
        <w:t>”</w:t>
      </w:r>
      <w:r w:rsidRPr="00AD03B7">
        <w:rPr>
          <w:rFonts w:ascii="Times New Roman" w:hAnsi="Times New Roman"/>
          <w:noProof w:val="0"/>
          <w:sz w:val="22"/>
          <w:lang w:val="en-GB"/>
        </w:rPr>
        <w:t xml:space="preserve">. </w:t>
      </w:r>
    </w:p>
    <w:p w:rsidR="00C768ED" w:rsidRDefault="002F2DE3" w:rsidP="00602819">
      <w:pPr>
        <w:spacing w:before="100" w:beforeAutospacing="1" w:after="100" w:afterAutospacing="1"/>
        <w:rPr>
          <w:rFonts w:ascii="Times New Roman" w:hAnsi="Times New Roman"/>
          <w:noProof w:val="0"/>
          <w:sz w:val="22"/>
          <w:lang w:val="en-GB"/>
        </w:rPr>
      </w:pPr>
      <w:r w:rsidRPr="003F364D">
        <w:rPr>
          <w:rFonts w:ascii="Times New Roman" w:hAnsi="Times New Roman"/>
          <w:i/>
          <w:noProof w:val="0"/>
          <w:sz w:val="22"/>
          <w:lang w:val="en-GB"/>
        </w:rPr>
        <w:t>Case-Specific Monitoring (</w:t>
      </w:r>
      <w:r w:rsidRPr="00753BE1">
        <w:rPr>
          <w:rFonts w:ascii="Times New Roman" w:hAnsi="Times New Roman"/>
          <w:i/>
          <w:noProof w:val="0"/>
          <w:sz w:val="22"/>
          <w:lang w:val="en-GB"/>
        </w:rPr>
        <w:t>CSM)</w:t>
      </w:r>
      <w:r w:rsidRPr="008D21AA">
        <w:rPr>
          <w:rFonts w:ascii="Times New Roman" w:hAnsi="Times New Roman"/>
          <w:sz w:val="22"/>
          <w:lang w:val="en-GB"/>
        </w:rPr>
        <w:t xml:space="preserve"> </w:t>
      </w:r>
      <w:r w:rsidR="00CE7D1A">
        <w:rPr>
          <w:rFonts w:ascii="Times New Roman" w:hAnsi="Times New Roman"/>
          <w:noProof w:val="0"/>
          <w:sz w:val="22"/>
          <w:lang w:val="en-GB"/>
        </w:rPr>
        <w:t>is the type of monitoring to</w:t>
      </w:r>
      <w:r w:rsidR="00CE7D1A" w:rsidRPr="008D21AA">
        <w:rPr>
          <w:rFonts w:ascii="Times New Roman" w:hAnsi="Times New Roman"/>
          <w:noProof w:val="0"/>
          <w:sz w:val="22"/>
          <w:lang w:val="en-GB"/>
        </w:rPr>
        <w:t xml:space="preserve"> be undertaken</w:t>
      </w:r>
      <w:r w:rsidR="00CE7D1A">
        <w:rPr>
          <w:rFonts w:ascii="Times New Roman" w:hAnsi="Times New Roman"/>
          <w:noProof w:val="0"/>
          <w:sz w:val="22"/>
          <w:lang w:val="en-GB"/>
        </w:rPr>
        <w:t>, when necessary, in order</w:t>
      </w:r>
      <w:r w:rsidR="00CE7D1A" w:rsidRPr="008D21AA">
        <w:rPr>
          <w:rFonts w:ascii="Times New Roman" w:hAnsi="Times New Roman"/>
          <w:noProof w:val="0"/>
          <w:sz w:val="22"/>
          <w:lang w:val="en-GB"/>
        </w:rPr>
        <w:t xml:space="preserve"> to address </w:t>
      </w:r>
      <w:r w:rsidR="00451F18">
        <w:rPr>
          <w:rFonts w:ascii="Times New Roman" w:hAnsi="Times New Roman"/>
          <w:noProof w:val="0"/>
          <w:sz w:val="22"/>
          <w:lang w:val="en-GB"/>
        </w:rPr>
        <w:t xml:space="preserve">questions and </w:t>
      </w:r>
      <w:r w:rsidR="00CE7D1A" w:rsidRPr="008D21AA">
        <w:rPr>
          <w:rFonts w:ascii="Times New Roman" w:hAnsi="Times New Roman"/>
          <w:noProof w:val="0"/>
          <w:sz w:val="22"/>
          <w:lang w:val="en-GB"/>
        </w:rPr>
        <w:t>uncertainties</w:t>
      </w:r>
      <w:r w:rsidR="00CE7D1A">
        <w:rPr>
          <w:rFonts w:ascii="Times New Roman" w:hAnsi="Times New Roman"/>
          <w:noProof w:val="0"/>
          <w:sz w:val="22"/>
          <w:lang w:val="en-GB"/>
        </w:rPr>
        <w:t xml:space="preserve"> related to specific risk</w:t>
      </w:r>
      <w:r w:rsidR="00451F18">
        <w:rPr>
          <w:rFonts w:ascii="Times New Roman" w:hAnsi="Times New Roman"/>
          <w:noProof w:val="0"/>
          <w:sz w:val="22"/>
          <w:lang w:val="en-GB"/>
        </w:rPr>
        <w:t>s</w:t>
      </w:r>
      <w:r w:rsidR="00CE7D1A">
        <w:rPr>
          <w:rFonts w:ascii="Times New Roman" w:hAnsi="Times New Roman"/>
          <w:noProof w:val="0"/>
          <w:sz w:val="22"/>
          <w:lang w:val="en-GB"/>
        </w:rPr>
        <w:t xml:space="preserve"> </w:t>
      </w:r>
      <w:r w:rsidR="00451F18">
        <w:rPr>
          <w:rFonts w:ascii="Times New Roman" w:hAnsi="Times New Roman"/>
          <w:noProof w:val="0"/>
          <w:sz w:val="22"/>
          <w:lang w:val="en-GB"/>
        </w:rPr>
        <w:t>associated with the</w:t>
      </w:r>
      <w:r w:rsidR="00CE7D1A">
        <w:rPr>
          <w:rFonts w:ascii="Times New Roman" w:hAnsi="Times New Roman"/>
          <w:noProof w:val="0"/>
          <w:sz w:val="22"/>
          <w:lang w:val="en-GB"/>
        </w:rPr>
        <w:t xml:space="preserve"> </w:t>
      </w:r>
      <w:r w:rsidR="00451F18">
        <w:rPr>
          <w:rFonts w:ascii="Times New Roman" w:hAnsi="Times New Roman"/>
          <w:noProof w:val="0"/>
          <w:sz w:val="22"/>
          <w:lang w:val="en-GB"/>
        </w:rPr>
        <w:t xml:space="preserve">introduction </w:t>
      </w:r>
      <w:r w:rsidR="00CE7D1A">
        <w:rPr>
          <w:rFonts w:ascii="Times New Roman" w:hAnsi="Times New Roman"/>
          <w:noProof w:val="0"/>
          <w:sz w:val="22"/>
          <w:lang w:val="en-GB"/>
        </w:rPr>
        <w:t>of an LMO</w:t>
      </w:r>
      <w:r w:rsidR="00451F18">
        <w:rPr>
          <w:rFonts w:ascii="Times New Roman" w:hAnsi="Times New Roman"/>
          <w:noProof w:val="0"/>
          <w:sz w:val="22"/>
          <w:lang w:val="en-GB"/>
        </w:rPr>
        <w:t xml:space="preserve"> into the environment</w:t>
      </w:r>
      <w:r w:rsidR="00CE7D1A">
        <w:rPr>
          <w:rFonts w:ascii="Times New Roman" w:hAnsi="Times New Roman"/>
          <w:noProof w:val="0"/>
          <w:sz w:val="22"/>
          <w:lang w:val="en-GB"/>
        </w:rPr>
        <w:t xml:space="preserve">. </w:t>
      </w:r>
    </w:p>
    <w:p w:rsidR="00446702" w:rsidRPr="0094562D" w:rsidRDefault="00C768ED" w:rsidP="00602819">
      <w:pPr>
        <w:spacing w:before="100" w:beforeAutospacing="1" w:after="100" w:afterAutospacing="1"/>
        <w:rPr>
          <w:rFonts w:ascii="Times New Roman" w:hAnsi="Times New Roman"/>
          <w:sz w:val="22"/>
          <w:lang w:val="en-GB"/>
        </w:rPr>
      </w:pPr>
      <w:r>
        <w:rPr>
          <w:rFonts w:ascii="Times New Roman" w:hAnsi="Times New Roman"/>
          <w:noProof w:val="0"/>
          <w:sz w:val="22"/>
          <w:lang w:val="en-GB"/>
        </w:rPr>
        <w:t xml:space="preserve">The implementation of a </w:t>
      </w:r>
      <w:r w:rsidR="00CE7D1A" w:rsidRPr="0094562D">
        <w:rPr>
          <w:rFonts w:ascii="Times New Roman" w:hAnsi="Times New Roman"/>
          <w:noProof w:val="0"/>
          <w:sz w:val="22"/>
          <w:lang w:val="en-GB"/>
        </w:rPr>
        <w:t>CSM</w:t>
      </w:r>
      <w:r>
        <w:rPr>
          <w:rFonts w:ascii="Times New Roman" w:hAnsi="Times New Roman"/>
          <w:noProof w:val="0"/>
          <w:sz w:val="22"/>
          <w:lang w:val="en-GB"/>
        </w:rPr>
        <w:t xml:space="preserve"> </w:t>
      </w:r>
      <w:r w:rsidR="00CE7D1A" w:rsidRPr="0094562D">
        <w:rPr>
          <w:rFonts w:ascii="Times New Roman" w:hAnsi="Times New Roman"/>
          <w:noProof w:val="0"/>
          <w:sz w:val="22"/>
          <w:lang w:val="en-GB"/>
        </w:rPr>
        <w:t xml:space="preserve">may be of value to provide observational data </w:t>
      </w:r>
      <w:r w:rsidR="00CE7D1A" w:rsidRPr="0094562D">
        <w:rPr>
          <w:rFonts w:ascii="Times New Roman" w:hAnsi="Times New Roman"/>
          <w:sz w:val="22"/>
          <w:szCs w:val="22"/>
          <w:lang w:val="en-GB"/>
        </w:rPr>
        <w:t>about the effects of the LMO on components of the ecosystem and environment (see step 5 of the Roadmap). This is generally undertaken in order to</w:t>
      </w:r>
      <w:r>
        <w:rPr>
          <w:rFonts w:ascii="Times New Roman" w:hAnsi="Times New Roman"/>
          <w:sz w:val="22"/>
          <w:szCs w:val="22"/>
          <w:lang w:val="en-GB"/>
        </w:rPr>
        <w:t xml:space="preserve"> generate data for a risk assessment in the case of small-scale releases into the environment, which are often accompanied </w:t>
      </w:r>
      <w:r w:rsidR="00130FEA">
        <w:rPr>
          <w:rFonts w:ascii="Times New Roman" w:hAnsi="Times New Roman"/>
          <w:sz w:val="22"/>
          <w:szCs w:val="22"/>
          <w:lang w:val="en-GB"/>
        </w:rPr>
        <w:t>by</w:t>
      </w:r>
      <w:r>
        <w:rPr>
          <w:rFonts w:ascii="Times New Roman" w:hAnsi="Times New Roman"/>
          <w:sz w:val="22"/>
          <w:szCs w:val="22"/>
          <w:lang w:val="en-GB"/>
        </w:rPr>
        <w:t xml:space="preserve"> management strategies to limit the exposure of the environment to the LMO, or to</w:t>
      </w:r>
      <w:r w:rsidR="00CE7D1A" w:rsidRPr="0094562D">
        <w:rPr>
          <w:rFonts w:ascii="Times New Roman" w:hAnsi="Times New Roman"/>
          <w:sz w:val="22"/>
          <w:szCs w:val="22"/>
          <w:lang w:val="en-GB"/>
        </w:rPr>
        <w:t xml:space="preserve"> </w:t>
      </w:r>
      <w:r>
        <w:rPr>
          <w:rFonts w:ascii="Times New Roman" w:hAnsi="Times New Roman"/>
          <w:sz w:val="22"/>
          <w:szCs w:val="22"/>
          <w:lang w:val="en-GB"/>
        </w:rPr>
        <w:t xml:space="preserve">confirm that the </w:t>
      </w:r>
      <w:r w:rsidR="00451F18">
        <w:rPr>
          <w:rFonts w:ascii="Times New Roman" w:hAnsi="Times New Roman"/>
          <w:sz w:val="22"/>
          <w:szCs w:val="22"/>
          <w:lang w:val="en-GB"/>
        </w:rPr>
        <w:t>conclusions of the risk assessment</w:t>
      </w:r>
      <w:r w:rsidR="00CE7D1A" w:rsidRPr="0094562D">
        <w:rPr>
          <w:rFonts w:ascii="Times New Roman" w:hAnsi="Times New Roman"/>
          <w:sz w:val="22"/>
          <w:szCs w:val="22"/>
          <w:lang w:val="en-GB"/>
        </w:rPr>
        <w:t xml:space="preserve"> </w:t>
      </w:r>
      <w:r>
        <w:rPr>
          <w:rFonts w:ascii="Times New Roman" w:hAnsi="Times New Roman"/>
          <w:sz w:val="22"/>
          <w:szCs w:val="22"/>
          <w:lang w:val="en-GB"/>
        </w:rPr>
        <w:t>were</w:t>
      </w:r>
      <w:r w:rsidR="00CE7D1A" w:rsidRPr="0094562D">
        <w:rPr>
          <w:rFonts w:ascii="Times New Roman" w:hAnsi="Times New Roman"/>
          <w:sz w:val="22"/>
          <w:szCs w:val="22"/>
          <w:lang w:val="en-GB"/>
        </w:rPr>
        <w:t xml:space="preserve"> accurate once the LMO has been </w:t>
      </w:r>
      <w:r>
        <w:rPr>
          <w:rFonts w:ascii="Times New Roman" w:hAnsi="Times New Roman"/>
          <w:sz w:val="22"/>
          <w:szCs w:val="22"/>
          <w:lang w:val="en-GB"/>
        </w:rPr>
        <w:t xml:space="preserve">introduced </w:t>
      </w:r>
      <w:r w:rsidR="00CE7D1A" w:rsidRPr="0094562D">
        <w:rPr>
          <w:rFonts w:ascii="Times New Roman" w:hAnsi="Times New Roman"/>
          <w:sz w:val="22"/>
          <w:szCs w:val="22"/>
          <w:lang w:val="en-GB"/>
        </w:rPr>
        <w:t>into the environment</w:t>
      </w:r>
      <w:r w:rsidR="00AE0AD7">
        <w:rPr>
          <w:rFonts w:ascii="Times New Roman" w:hAnsi="Times New Roman"/>
          <w:sz w:val="22"/>
          <w:szCs w:val="22"/>
          <w:lang w:val="en-GB"/>
        </w:rPr>
        <w:t>, particularly</w:t>
      </w:r>
      <w:r>
        <w:rPr>
          <w:rFonts w:ascii="Times New Roman" w:hAnsi="Times New Roman"/>
          <w:sz w:val="22"/>
          <w:szCs w:val="22"/>
          <w:lang w:val="en-GB"/>
        </w:rPr>
        <w:t xml:space="preserve"> as a large-scale release</w:t>
      </w:r>
      <w:r w:rsidR="00CE7D1A" w:rsidRPr="0094562D">
        <w:rPr>
          <w:rFonts w:ascii="Times New Roman" w:hAnsi="Times New Roman"/>
          <w:noProof w:val="0"/>
          <w:sz w:val="22"/>
          <w:lang w:val="en-GB"/>
        </w:rPr>
        <w:t>.</w:t>
      </w:r>
      <w:r w:rsidR="004F4873">
        <w:rPr>
          <w:rFonts w:ascii="Times New Roman" w:hAnsi="Times New Roman"/>
          <w:noProof w:val="0"/>
          <w:sz w:val="22"/>
          <w:lang w:val="en-GB"/>
        </w:rPr>
        <w:t xml:space="preserve"> </w:t>
      </w:r>
    </w:p>
    <w:p w:rsidR="00AD03B7" w:rsidRDefault="00B23C39" w:rsidP="00602819">
      <w:pPr>
        <w:spacing w:before="100" w:beforeAutospacing="1" w:after="100" w:afterAutospacing="1"/>
        <w:rPr>
          <w:rFonts w:ascii="Times New Roman" w:hAnsi="Times New Roman"/>
          <w:noProof w:val="0"/>
          <w:sz w:val="22"/>
          <w:lang w:val="en-GB"/>
        </w:rPr>
      </w:pPr>
      <w:r>
        <w:rPr>
          <w:rFonts w:ascii="Times New Roman" w:hAnsi="Times New Roman"/>
          <w:noProof w:val="0"/>
          <w:sz w:val="22"/>
          <w:lang w:val="en-GB"/>
        </w:rPr>
        <w:t>C</w:t>
      </w:r>
      <w:r w:rsidR="00446702" w:rsidRPr="00446702">
        <w:rPr>
          <w:rFonts w:ascii="Times New Roman" w:hAnsi="Times New Roman"/>
          <w:noProof w:val="0"/>
          <w:sz w:val="22"/>
          <w:lang w:val="en-GB"/>
        </w:rPr>
        <w:t>S</w:t>
      </w:r>
      <w:r>
        <w:rPr>
          <w:rFonts w:ascii="Times New Roman" w:hAnsi="Times New Roman"/>
          <w:noProof w:val="0"/>
          <w:sz w:val="22"/>
          <w:lang w:val="en-GB"/>
        </w:rPr>
        <w:t>M</w:t>
      </w:r>
      <w:r w:rsidR="00446702" w:rsidRPr="00446702">
        <w:rPr>
          <w:rFonts w:ascii="Times New Roman" w:hAnsi="Times New Roman"/>
          <w:noProof w:val="0"/>
          <w:sz w:val="22"/>
          <w:lang w:val="en-GB"/>
        </w:rPr>
        <w:t xml:space="preserve"> </w:t>
      </w:r>
      <w:r w:rsidR="00CE7D1A">
        <w:rPr>
          <w:rFonts w:ascii="Times New Roman" w:hAnsi="Times New Roman"/>
          <w:noProof w:val="0"/>
          <w:sz w:val="22"/>
          <w:lang w:val="en-GB"/>
        </w:rPr>
        <w:t>therefore reflects</w:t>
      </w:r>
      <w:r w:rsidR="00446702">
        <w:rPr>
          <w:rFonts w:ascii="Times New Roman" w:hAnsi="Times New Roman"/>
          <w:noProof w:val="0"/>
          <w:sz w:val="22"/>
          <w:lang w:val="en-GB"/>
        </w:rPr>
        <w:t xml:space="preserve"> the </w:t>
      </w:r>
      <w:r w:rsidR="00CE7D1A">
        <w:rPr>
          <w:rFonts w:ascii="Times New Roman" w:hAnsi="Times New Roman"/>
          <w:noProof w:val="0"/>
          <w:sz w:val="22"/>
          <w:lang w:val="en-GB"/>
        </w:rPr>
        <w:t>considerations</w:t>
      </w:r>
      <w:r w:rsidR="00446702">
        <w:rPr>
          <w:rFonts w:ascii="Times New Roman" w:hAnsi="Times New Roman"/>
          <w:noProof w:val="0"/>
          <w:sz w:val="22"/>
          <w:lang w:val="en-GB"/>
        </w:rPr>
        <w:t xml:space="preserve"> in the </w:t>
      </w:r>
      <w:r w:rsidR="00CE7D1A">
        <w:rPr>
          <w:rFonts w:ascii="Times New Roman" w:hAnsi="Times New Roman"/>
          <w:noProof w:val="0"/>
          <w:sz w:val="22"/>
          <w:lang w:val="en-GB"/>
        </w:rPr>
        <w:t xml:space="preserve">earlier steps </w:t>
      </w:r>
      <w:r w:rsidR="00463DFB">
        <w:rPr>
          <w:rFonts w:ascii="Times New Roman" w:hAnsi="Times New Roman"/>
          <w:noProof w:val="0"/>
          <w:sz w:val="22"/>
          <w:lang w:val="en-GB"/>
        </w:rPr>
        <w:t>of the</w:t>
      </w:r>
      <w:r w:rsidR="00446702">
        <w:rPr>
          <w:rFonts w:ascii="Times New Roman" w:hAnsi="Times New Roman"/>
          <w:noProof w:val="0"/>
          <w:sz w:val="22"/>
          <w:lang w:val="en-GB"/>
        </w:rPr>
        <w:t xml:space="preserve"> the </w:t>
      </w:r>
      <w:r w:rsidR="002F2DE3" w:rsidRPr="003F364D">
        <w:rPr>
          <w:rFonts w:ascii="Times New Roman" w:hAnsi="Times New Roman"/>
          <w:sz w:val="22"/>
          <w:lang w:val="en-GB"/>
        </w:rPr>
        <w:t xml:space="preserve">risk </w:t>
      </w:r>
      <w:r w:rsidR="002F2DE3" w:rsidRPr="003F364D">
        <w:rPr>
          <w:rFonts w:ascii="Times New Roman" w:hAnsi="Times New Roman"/>
          <w:noProof w:val="0"/>
          <w:sz w:val="22"/>
          <w:lang w:val="en-GB"/>
        </w:rPr>
        <w:t>assessment</w:t>
      </w:r>
      <w:r w:rsidR="00C56740">
        <w:rPr>
          <w:rFonts w:ascii="Times New Roman" w:hAnsi="Times New Roman"/>
          <w:noProof w:val="0"/>
          <w:sz w:val="22"/>
          <w:lang w:val="en-GB"/>
        </w:rPr>
        <w:t>,</w:t>
      </w:r>
      <w:r w:rsidR="002F2DE3" w:rsidRPr="003F364D">
        <w:rPr>
          <w:rFonts w:ascii="Times New Roman" w:hAnsi="Times New Roman"/>
          <w:noProof w:val="0"/>
          <w:sz w:val="22"/>
          <w:lang w:val="en-GB"/>
        </w:rPr>
        <w:t xml:space="preserve"> </w:t>
      </w:r>
      <w:r w:rsidR="00CE7D1A">
        <w:rPr>
          <w:rFonts w:ascii="Times New Roman" w:hAnsi="Times New Roman"/>
          <w:noProof w:val="0"/>
          <w:sz w:val="22"/>
          <w:lang w:val="en-GB"/>
        </w:rPr>
        <w:t xml:space="preserve">as it </w:t>
      </w:r>
      <w:r w:rsidR="00463DFB">
        <w:rPr>
          <w:rFonts w:ascii="Times New Roman" w:hAnsi="Times New Roman"/>
          <w:noProof w:val="0"/>
          <w:sz w:val="22"/>
          <w:lang w:val="en-GB"/>
        </w:rPr>
        <w:t>is based</w:t>
      </w:r>
      <w:r w:rsidR="00CE7D1A">
        <w:rPr>
          <w:rFonts w:ascii="Times New Roman" w:hAnsi="Times New Roman"/>
          <w:noProof w:val="0"/>
          <w:sz w:val="22"/>
          <w:lang w:val="en-GB"/>
        </w:rPr>
        <w:t xml:space="preserve"> on the potential adverse effects identified </w:t>
      </w:r>
      <w:r w:rsidR="002F2DE3" w:rsidRPr="003F364D">
        <w:rPr>
          <w:rFonts w:ascii="Times New Roman" w:hAnsi="Times New Roman"/>
          <w:noProof w:val="0"/>
          <w:sz w:val="22"/>
          <w:lang w:val="en-GB"/>
        </w:rPr>
        <w:t xml:space="preserve">in </w:t>
      </w:r>
      <w:r w:rsidR="00996F16">
        <w:rPr>
          <w:rFonts w:ascii="Times New Roman" w:hAnsi="Times New Roman"/>
          <w:noProof w:val="0"/>
          <w:sz w:val="22"/>
          <w:lang w:val="en-GB"/>
        </w:rPr>
        <w:t>s</w:t>
      </w:r>
      <w:r w:rsidR="002F2DE3" w:rsidRPr="003F364D">
        <w:rPr>
          <w:rFonts w:ascii="Times New Roman" w:hAnsi="Times New Roman"/>
          <w:noProof w:val="0"/>
          <w:sz w:val="22"/>
          <w:lang w:val="en-GB"/>
        </w:rPr>
        <w:t>tep 1</w:t>
      </w:r>
      <w:r w:rsidR="00CE7D1A">
        <w:rPr>
          <w:rFonts w:ascii="Times New Roman" w:hAnsi="Times New Roman"/>
          <w:noProof w:val="0"/>
          <w:sz w:val="22"/>
          <w:lang w:val="en-GB"/>
        </w:rPr>
        <w:t>,</w:t>
      </w:r>
      <w:r w:rsidR="00EF07DE" w:rsidRPr="00446702">
        <w:rPr>
          <w:rFonts w:ascii="Times New Roman" w:hAnsi="Times New Roman"/>
          <w:noProof w:val="0"/>
          <w:sz w:val="22"/>
          <w:lang w:val="en-GB"/>
        </w:rPr>
        <w:t xml:space="preserve"> the </w:t>
      </w:r>
      <w:r w:rsidR="00CE7D1A">
        <w:rPr>
          <w:rFonts w:ascii="Times New Roman" w:hAnsi="Times New Roman"/>
          <w:noProof w:val="0"/>
          <w:sz w:val="22"/>
          <w:lang w:val="en-GB"/>
        </w:rPr>
        <w:t xml:space="preserve">considerations on </w:t>
      </w:r>
      <w:r w:rsidR="00EF07DE" w:rsidRPr="00446702">
        <w:rPr>
          <w:rFonts w:ascii="Times New Roman" w:hAnsi="Times New Roman"/>
          <w:noProof w:val="0"/>
          <w:sz w:val="22"/>
          <w:lang w:val="en-GB"/>
        </w:rPr>
        <w:t xml:space="preserve">likelihood </w:t>
      </w:r>
      <w:r w:rsidR="00CE7D1A">
        <w:rPr>
          <w:rFonts w:ascii="Times New Roman" w:hAnsi="Times New Roman"/>
          <w:noProof w:val="0"/>
          <w:sz w:val="22"/>
          <w:lang w:val="en-GB"/>
        </w:rPr>
        <w:t>and</w:t>
      </w:r>
      <w:r w:rsidR="00EF07DE" w:rsidRPr="00446702">
        <w:rPr>
          <w:rFonts w:ascii="Times New Roman" w:hAnsi="Times New Roman"/>
          <w:noProof w:val="0"/>
          <w:sz w:val="22"/>
          <w:lang w:val="en-GB"/>
        </w:rPr>
        <w:t xml:space="preserve"> consequences </w:t>
      </w:r>
      <w:r w:rsidR="00CE7D1A">
        <w:rPr>
          <w:rFonts w:ascii="Times New Roman" w:hAnsi="Times New Roman"/>
          <w:noProof w:val="0"/>
          <w:sz w:val="22"/>
          <w:lang w:val="en-GB"/>
        </w:rPr>
        <w:t>in step</w:t>
      </w:r>
      <w:r w:rsidR="00C768ED">
        <w:rPr>
          <w:rFonts w:ascii="Times New Roman" w:hAnsi="Times New Roman"/>
          <w:noProof w:val="0"/>
          <w:sz w:val="22"/>
          <w:lang w:val="en-GB"/>
        </w:rPr>
        <w:t>s</w:t>
      </w:r>
      <w:r w:rsidR="00446702">
        <w:rPr>
          <w:rFonts w:ascii="Times New Roman" w:hAnsi="Times New Roman"/>
          <w:noProof w:val="0"/>
          <w:sz w:val="22"/>
          <w:lang w:val="en-GB"/>
        </w:rPr>
        <w:t xml:space="preserve"> 2 </w:t>
      </w:r>
      <w:r w:rsidR="00CE7D1A">
        <w:rPr>
          <w:rFonts w:ascii="Times New Roman" w:hAnsi="Times New Roman"/>
          <w:noProof w:val="0"/>
          <w:sz w:val="22"/>
          <w:lang w:val="en-GB"/>
        </w:rPr>
        <w:t>and</w:t>
      </w:r>
      <w:r w:rsidR="00446702">
        <w:rPr>
          <w:rFonts w:ascii="Times New Roman" w:hAnsi="Times New Roman"/>
          <w:noProof w:val="0"/>
          <w:sz w:val="22"/>
          <w:lang w:val="en-GB"/>
        </w:rPr>
        <w:t xml:space="preserve"> 3</w:t>
      </w:r>
      <w:r w:rsidR="00CE7D1A">
        <w:rPr>
          <w:rFonts w:ascii="Times New Roman" w:hAnsi="Times New Roman"/>
          <w:noProof w:val="0"/>
          <w:sz w:val="22"/>
          <w:lang w:val="en-GB"/>
        </w:rPr>
        <w:t xml:space="preserve">, and the considerations on uncertainty </w:t>
      </w:r>
      <w:r w:rsidR="00463DFB">
        <w:rPr>
          <w:rFonts w:ascii="Times New Roman" w:hAnsi="Times New Roman"/>
          <w:noProof w:val="0"/>
          <w:sz w:val="22"/>
          <w:lang w:val="en-GB"/>
        </w:rPr>
        <w:t xml:space="preserve">with regard to the overall </w:t>
      </w:r>
      <w:r w:rsidR="00EF07DE" w:rsidRPr="00446702">
        <w:rPr>
          <w:rFonts w:ascii="Times New Roman" w:hAnsi="Times New Roman"/>
          <w:noProof w:val="0"/>
          <w:sz w:val="22"/>
          <w:lang w:val="en-GB"/>
        </w:rPr>
        <w:t xml:space="preserve">risk </w:t>
      </w:r>
      <w:r w:rsidR="00463DFB">
        <w:rPr>
          <w:rFonts w:ascii="Times New Roman" w:hAnsi="Times New Roman"/>
          <w:noProof w:val="0"/>
          <w:sz w:val="22"/>
          <w:lang w:val="en-GB"/>
        </w:rPr>
        <w:t xml:space="preserve">of the LMO </w:t>
      </w:r>
      <w:r w:rsidR="0002094D">
        <w:rPr>
          <w:rFonts w:ascii="Times New Roman" w:hAnsi="Times New Roman"/>
          <w:noProof w:val="0"/>
          <w:sz w:val="22"/>
          <w:lang w:val="en-GB"/>
        </w:rPr>
        <w:t>(step 4)</w:t>
      </w:r>
      <w:r w:rsidR="00281C08" w:rsidRPr="00446702">
        <w:rPr>
          <w:rFonts w:ascii="Times New Roman" w:hAnsi="Times New Roman"/>
          <w:noProof w:val="0"/>
          <w:sz w:val="22"/>
          <w:lang w:val="en-GB"/>
        </w:rPr>
        <w:t xml:space="preserve">. </w:t>
      </w:r>
      <w:r>
        <w:rPr>
          <w:rFonts w:ascii="Times New Roman" w:hAnsi="Times New Roman"/>
          <w:noProof w:val="0"/>
          <w:sz w:val="22"/>
          <w:lang w:val="en-GB"/>
        </w:rPr>
        <w:t xml:space="preserve">In </w:t>
      </w:r>
      <w:r w:rsidR="00CE7D1A">
        <w:rPr>
          <w:rFonts w:ascii="Times New Roman" w:hAnsi="Times New Roman"/>
          <w:noProof w:val="0"/>
          <w:sz w:val="22"/>
          <w:lang w:val="en-GB"/>
        </w:rPr>
        <w:t>that way</w:t>
      </w:r>
      <w:r w:rsidR="00AD03B7">
        <w:rPr>
          <w:rFonts w:ascii="Times New Roman" w:hAnsi="Times New Roman"/>
          <w:noProof w:val="0"/>
          <w:sz w:val="22"/>
          <w:lang w:val="en-GB"/>
        </w:rPr>
        <w:t>, the</w:t>
      </w:r>
      <w:r w:rsidR="00AD03B7" w:rsidRPr="00B655AD">
        <w:rPr>
          <w:rFonts w:ascii="Times New Roman" w:hAnsi="Times New Roman"/>
          <w:noProof w:val="0"/>
          <w:sz w:val="22"/>
          <w:lang w:val="en-GB"/>
        </w:rPr>
        <w:t xml:space="preserve"> </w:t>
      </w:r>
      <w:r w:rsidR="00AD03B7">
        <w:rPr>
          <w:rFonts w:ascii="Times New Roman" w:hAnsi="Times New Roman"/>
          <w:noProof w:val="0"/>
          <w:sz w:val="22"/>
          <w:lang w:val="en-GB"/>
        </w:rPr>
        <w:t xml:space="preserve">identification and </w:t>
      </w:r>
      <w:r w:rsidR="00AD03B7" w:rsidRPr="00B655AD">
        <w:rPr>
          <w:rFonts w:ascii="Times New Roman" w:hAnsi="Times New Roman"/>
          <w:noProof w:val="0"/>
          <w:sz w:val="22"/>
          <w:lang w:val="en-GB"/>
        </w:rPr>
        <w:t xml:space="preserve">description of uncertainties arising in the risk assessment </w:t>
      </w:r>
      <w:r w:rsidR="0002094D" w:rsidRPr="00B655AD">
        <w:rPr>
          <w:rFonts w:ascii="Times New Roman" w:hAnsi="Times New Roman"/>
          <w:noProof w:val="0"/>
          <w:sz w:val="22"/>
          <w:lang w:val="en-GB"/>
        </w:rPr>
        <w:t xml:space="preserve">(see </w:t>
      </w:r>
      <w:r w:rsidR="0002094D">
        <w:rPr>
          <w:rFonts w:ascii="Times New Roman" w:hAnsi="Times New Roman"/>
          <w:noProof w:val="0"/>
          <w:sz w:val="22"/>
          <w:lang w:val="en-GB"/>
        </w:rPr>
        <w:t>“</w:t>
      </w:r>
      <w:r w:rsidR="0002094D" w:rsidRPr="00AD03B7">
        <w:rPr>
          <w:rFonts w:ascii="Times New Roman" w:hAnsi="Times New Roman"/>
          <w:noProof w:val="0"/>
          <w:sz w:val="22"/>
          <w:lang w:val="en-GB"/>
        </w:rPr>
        <w:t>Identification and consideration of uncertainty</w:t>
      </w:r>
      <w:r w:rsidR="0002094D">
        <w:rPr>
          <w:rFonts w:ascii="Times New Roman" w:hAnsi="Times New Roman"/>
          <w:noProof w:val="0"/>
          <w:sz w:val="22"/>
          <w:lang w:val="en-GB"/>
        </w:rPr>
        <w:t>”</w:t>
      </w:r>
      <w:r w:rsidR="0002094D" w:rsidRPr="00B655AD">
        <w:rPr>
          <w:rFonts w:ascii="Times New Roman" w:hAnsi="Times New Roman"/>
          <w:noProof w:val="0"/>
          <w:sz w:val="22"/>
          <w:lang w:val="en-GB"/>
        </w:rPr>
        <w:t xml:space="preserve"> </w:t>
      </w:r>
      <w:r w:rsidR="0002094D">
        <w:rPr>
          <w:rFonts w:ascii="Times New Roman" w:hAnsi="Times New Roman"/>
          <w:noProof w:val="0"/>
          <w:sz w:val="22"/>
          <w:lang w:val="en-GB"/>
        </w:rPr>
        <w:t>in</w:t>
      </w:r>
      <w:r w:rsidR="0002094D" w:rsidRPr="00B655AD">
        <w:rPr>
          <w:rFonts w:ascii="Times New Roman" w:hAnsi="Times New Roman"/>
          <w:noProof w:val="0"/>
          <w:sz w:val="22"/>
          <w:lang w:val="en-GB"/>
        </w:rPr>
        <w:t xml:space="preserve"> the Roadmap)</w:t>
      </w:r>
      <w:r w:rsidR="0002094D">
        <w:rPr>
          <w:rFonts w:ascii="Times New Roman" w:hAnsi="Times New Roman"/>
          <w:noProof w:val="0"/>
          <w:sz w:val="22"/>
          <w:lang w:val="en-GB"/>
        </w:rPr>
        <w:t xml:space="preserve"> </w:t>
      </w:r>
      <w:r w:rsidR="00AD03B7" w:rsidRPr="00B655AD">
        <w:rPr>
          <w:rFonts w:ascii="Times New Roman" w:hAnsi="Times New Roman"/>
          <w:noProof w:val="0"/>
          <w:sz w:val="22"/>
          <w:lang w:val="en-GB"/>
        </w:rPr>
        <w:t>provide</w:t>
      </w:r>
      <w:r w:rsidR="00ED22E6">
        <w:rPr>
          <w:rFonts w:ascii="Times New Roman" w:hAnsi="Times New Roman"/>
          <w:noProof w:val="0"/>
          <w:sz w:val="22"/>
          <w:lang w:val="en-GB"/>
        </w:rPr>
        <w:t>s</w:t>
      </w:r>
      <w:r w:rsidR="00AD03B7" w:rsidRPr="00B655AD">
        <w:rPr>
          <w:rFonts w:ascii="Times New Roman" w:hAnsi="Times New Roman"/>
          <w:noProof w:val="0"/>
          <w:sz w:val="22"/>
          <w:lang w:val="en-GB"/>
        </w:rPr>
        <w:t xml:space="preserve"> important </w:t>
      </w:r>
      <w:r w:rsidR="0002094D">
        <w:rPr>
          <w:rFonts w:ascii="Times New Roman" w:hAnsi="Times New Roman"/>
          <w:noProof w:val="0"/>
          <w:sz w:val="22"/>
          <w:lang w:val="en-GB"/>
        </w:rPr>
        <w:t>elements</w:t>
      </w:r>
      <w:r w:rsidR="0002094D" w:rsidRPr="00B655AD">
        <w:rPr>
          <w:rFonts w:ascii="Times New Roman" w:hAnsi="Times New Roman"/>
          <w:noProof w:val="0"/>
          <w:sz w:val="22"/>
          <w:lang w:val="en-GB"/>
        </w:rPr>
        <w:t xml:space="preserve"> </w:t>
      </w:r>
      <w:r w:rsidR="00AD03B7" w:rsidRPr="00B655AD">
        <w:rPr>
          <w:rFonts w:ascii="Times New Roman" w:hAnsi="Times New Roman"/>
          <w:noProof w:val="0"/>
          <w:sz w:val="22"/>
          <w:lang w:val="en-GB"/>
        </w:rPr>
        <w:t xml:space="preserve">to </w:t>
      </w:r>
      <w:r w:rsidR="00AD03B7">
        <w:rPr>
          <w:rFonts w:ascii="Times New Roman" w:hAnsi="Times New Roman"/>
          <w:noProof w:val="0"/>
          <w:sz w:val="22"/>
          <w:lang w:val="en-GB"/>
        </w:rPr>
        <w:t>determine</w:t>
      </w:r>
      <w:r w:rsidR="00CE7D1A">
        <w:rPr>
          <w:rFonts w:ascii="Times New Roman" w:hAnsi="Times New Roman"/>
          <w:noProof w:val="0"/>
          <w:sz w:val="22"/>
          <w:lang w:val="en-GB"/>
        </w:rPr>
        <w:t xml:space="preserve">, in step 5 of the risk assessment, what aspects, if any, are in need of </w:t>
      </w:r>
      <w:r w:rsidR="00463DFB">
        <w:rPr>
          <w:rFonts w:ascii="Times New Roman" w:hAnsi="Times New Roman"/>
          <w:noProof w:val="0"/>
          <w:sz w:val="22"/>
          <w:lang w:val="en-GB"/>
        </w:rPr>
        <w:t xml:space="preserve">a </w:t>
      </w:r>
      <w:r w:rsidR="00CE7D1A">
        <w:rPr>
          <w:rFonts w:ascii="Times New Roman" w:hAnsi="Times New Roman"/>
          <w:noProof w:val="0"/>
          <w:sz w:val="22"/>
          <w:lang w:val="en-GB"/>
        </w:rPr>
        <w:t>CSM</w:t>
      </w:r>
      <w:r w:rsidR="00463DFB">
        <w:rPr>
          <w:rFonts w:ascii="Times New Roman" w:hAnsi="Times New Roman"/>
          <w:noProof w:val="0"/>
          <w:sz w:val="22"/>
          <w:lang w:val="en-GB"/>
        </w:rPr>
        <w:t xml:space="preserve"> strategy</w:t>
      </w:r>
      <w:r w:rsidR="00CE7D1A">
        <w:rPr>
          <w:rFonts w:ascii="Times New Roman" w:hAnsi="Times New Roman"/>
          <w:noProof w:val="0"/>
          <w:sz w:val="22"/>
          <w:lang w:val="en-GB"/>
        </w:rPr>
        <w:t>.</w:t>
      </w:r>
      <w:r w:rsidR="00CE7D1A" w:rsidDel="0029179F">
        <w:rPr>
          <w:rFonts w:ascii="Times New Roman" w:hAnsi="Times New Roman"/>
          <w:noProof w:val="0"/>
          <w:sz w:val="22"/>
          <w:lang w:val="en-GB"/>
        </w:rPr>
        <w:t xml:space="preserve"> </w:t>
      </w:r>
      <w:r w:rsidR="00CE7D1A">
        <w:rPr>
          <w:rFonts w:ascii="Times New Roman" w:hAnsi="Times New Roman"/>
          <w:noProof w:val="0"/>
          <w:sz w:val="22"/>
          <w:lang w:val="en-GB"/>
        </w:rPr>
        <w:t>Additionally, CSM may be deemed necessary through the decision</w:t>
      </w:r>
      <w:r w:rsidR="00B604E8">
        <w:rPr>
          <w:rFonts w:ascii="Times New Roman" w:hAnsi="Times New Roman"/>
          <w:noProof w:val="0"/>
          <w:sz w:val="22"/>
          <w:lang w:val="en-GB"/>
        </w:rPr>
        <w:t>-</w:t>
      </w:r>
      <w:r w:rsidR="00130FEA">
        <w:rPr>
          <w:rFonts w:ascii="Times New Roman" w:hAnsi="Times New Roman"/>
          <w:noProof w:val="0"/>
          <w:sz w:val="22"/>
          <w:lang w:val="en-GB"/>
        </w:rPr>
        <w:t xml:space="preserve">making </w:t>
      </w:r>
      <w:r w:rsidR="00E33F38">
        <w:rPr>
          <w:rFonts w:ascii="Times New Roman" w:hAnsi="Times New Roman"/>
          <w:noProof w:val="0"/>
          <w:sz w:val="22"/>
          <w:lang w:val="en-GB"/>
        </w:rPr>
        <w:t>process to</w:t>
      </w:r>
      <w:r w:rsidR="00CE7D1A">
        <w:rPr>
          <w:rFonts w:ascii="Times New Roman" w:hAnsi="Times New Roman"/>
          <w:noProof w:val="0"/>
          <w:sz w:val="22"/>
          <w:lang w:val="en-GB"/>
        </w:rPr>
        <w:t xml:space="preserve"> assess the effectiveness of any specific risk management practices that are to be enacted along with the approved use of the LMO.</w:t>
      </w:r>
    </w:p>
    <w:p w:rsidR="00235569" w:rsidRPr="00B604E8" w:rsidRDefault="00235569" w:rsidP="00602819">
      <w:pPr>
        <w:spacing w:before="100" w:beforeAutospacing="1" w:after="100" w:afterAutospacing="1"/>
        <w:rPr>
          <w:rFonts w:ascii="Times New Roman" w:hAnsi="Times New Roman"/>
          <w:noProof w:val="0"/>
          <w:sz w:val="22"/>
          <w:lang w:val="en-GB"/>
        </w:rPr>
      </w:pPr>
      <w:r>
        <w:rPr>
          <w:rFonts w:ascii="Times New Roman" w:hAnsi="Times New Roman"/>
          <w:noProof w:val="0"/>
          <w:sz w:val="22"/>
          <w:lang w:val="en-GB"/>
        </w:rPr>
        <w:t>Additionally, some</w:t>
      </w:r>
      <w:r w:rsidRPr="000E3D67">
        <w:rPr>
          <w:rFonts w:ascii="Times New Roman" w:hAnsi="Times New Roman"/>
          <w:noProof w:val="0"/>
          <w:sz w:val="22"/>
          <w:lang w:val="en-GB"/>
        </w:rPr>
        <w:t xml:space="preserve"> effects that may not have been or could not been addressed in an</w:t>
      </w:r>
      <w:del w:id="0" w:author="Jack Heinemann" w:date="2012-01-10T23:27:00Z">
        <w:r w:rsidRPr="000E3D67" w:rsidDel="000374EE">
          <w:rPr>
            <w:rFonts w:ascii="Times New Roman" w:hAnsi="Times New Roman"/>
            <w:noProof w:val="0"/>
            <w:sz w:val="22"/>
            <w:lang w:val="en-GB"/>
          </w:rPr>
          <w:delText>d</w:delText>
        </w:r>
      </w:del>
      <w:r w:rsidRPr="000E3D67">
        <w:rPr>
          <w:rFonts w:ascii="Times New Roman" w:hAnsi="Times New Roman"/>
          <w:noProof w:val="0"/>
          <w:sz w:val="22"/>
          <w:lang w:val="en-GB"/>
        </w:rPr>
        <w:t xml:space="preserve"> environmental assessment of risks (e.g. long-term impacts, indirect food-web interactions, effects on human health from LMO handling)</w:t>
      </w:r>
      <w:r>
        <w:rPr>
          <w:rFonts w:ascii="Times New Roman" w:hAnsi="Times New Roman"/>
          <w:noProof w:val="0"/>
          <w:sz w:val="22"/>
          <w:lang w:val="en-GB"/>
        </w:rPr>
        <w:t xml:space="preserve"> may be subject to CSM</w:t>
      </w:r>
      <w:r w:rsidRPr="000E3D67">
        <w:rPr>
          <w:rFonts w:ascii="Times New Roman" w:hAnsi="Times New Roman"/>
          <w:noProof w:val="0"/>
          <w:sz w:val="22"/>
          <w:lang w:val="en-GB"/>
        </w:rPr>
        <w:t>.</w:t>
      </w:r>
    </w:p>
    <w:p w:rsidR="007B617E" w:rsidRPr="000E3D67" w:rsidRDefault="002F2DE3" w:rsidP="008A2C07">
      <w:pPr>
        <w:pStyle w:val="ColorfulList-Accent11"/>
        <w:spacing w:before="100" w:beforeAutospacing="1" w:after="100" w:afterAutospacing="1"/>
        <w:ind w:left="0"/>
        <w:rPr>
          <w:rFonts w:ascii="Times New Roman" w:hAnsi="Times New Roman"/>
          <w:noProof w:val="0"/>
          <w:sz w:val="22"/>
          <w:lang w:val="en-GB"/>
        </w:rPr>
      </w:pPr>
      <w:r w:rsidRPr="003F364D">
        <w:rPr>
          <w:rFonts w:ascii="Times New Roman" w:hAnsi="Times New Roman"/>
          <w:i/>
          <w:noProof w:val="0"/>
          <w:sz w:val="22"/>
          <w:lang w:val="en-GB"/>
        </w:rPr>
        <w:t>General Surveillance</w:t>
      </w:r>
      <w:r>
        <w:rPr>
          <w:rFonts w:ascii="Times New Roman" w:hAnsi="Times New Roman"/>
          <w:i/>
          <w:sz w:val="22"/>
          <w:lang w:val="en-GB"/>
        </w:rPr>
        <w:t xml:space="preserve"> </w:t>
      </w:r>
      <w:r w:rsidRPr="00281C08">
        <w:rPr>
          <w:rFonts w:ascii="Times New Roman" w:hAnsi="Times New Roman"/>
          <w:i/>
          <w:noProof w:val="0"/>
          <w:sz w:val="22"/>
          <w:lang w:val="en-GB"/>
        </w:rPr>
        <w:t>(GS)</w:t>
      </w:r>
      <w:r>
        <w:rPr>
          <w:rFonts w:ascii="Times New Roman" w:hAnsi="Times New Roman"/>
          <w:i/>
          <w:sz w:val="22"/>
          <w:lang w:val="en-GB"/>
        </w:rPr>
        <w:t xml:space="preserve"> </w:t>
      </w:r>
      <w:r w:rsidR="00CE7D1A">
        <w:rPr>
          <w:rFonts w:ascii="Times New Roman" w:hAnsi="Times New Roman"/>
          <w:noProof w:val="0"/>
          <w:sz w:val="22"/>
          <w:lang w:val="en-GB"/>
        </w:rPr>
        <w:t>encompasses monitoring</w:t>
      </w:r>
      <w:r w:rsidR="00E73FAF">
        <w:rPr>
          <w:rFonts w:ascii="Times New Roman" w:hAnsi="Times New Roman"/>
          <w:noProof w:val="0"/>
          <w:sz w:val="22"/>
          <w:lang w:val="en-GB"/>
        </w:rPr>
        <w:t xml:space="preserve"> as observations</w:t>
      </w:r>
      <w:r w:rsidR="003F546B" w:rsidRPr="003F364D">
        <w:rPr>
          <w:rFonts w:ascii="Times New Roman" w:hAnsi="Times New Roman"/>
          <w:noProof w:val="0"/>
          <w:sz w:val="22"/>
          <w:lang w:val="en-GB"/>
        </w:rPr>
        <w:t xml:space="preserve"> </w:t>
      </w:r>
      <w:r w:rsidRPr="003F364D">
        <w:rPr>
          <w:rFonts w:ascii="Times New Roman" w:hAnsi="Times New Roman"/>
          <w:noProof w:val="0"/>
          <w:sz w:val="22"/>
          <w:lang w:val="en-GB"/>
        </w:rPr>
        <w:t>for adverse effects</w:t>
      </w:r>
      <w:r w:rsidR="00EE6769">
        <w:rPr>
          <w:rFonts w:ascii="Times New Roman" w:hAnsi="Times New Roman"/>
          <w:noProof w:val="0"/>
          <w:sz w:val="22"/>
          <w:lang w:val="en-GB"/>
        </w:rPr>
        <w:t xml:space="preserve"> that</w:t>
      </w:r>
      <w:r w:rsidRPr="003F364D">
        <w:rPr>
          <w:rFonts w:ascii="Times New Roman" w:hAnsi="Times New Roman"/>
          <w:noProof w:val="0"/>
          <w:sz w:val="22"/>
          <w:lang w:val="en-GB"/>
        </w:rPr>
        <w:t xml:space="preserve"> </w:t>
      </w:r>
      <w:r w:rsidR="00EE6769">
        <w:rPr>
          <w:rFonts w:ascii="Times New Roman" w:hAnsi="Times New Roman"/>
          <w:noProof w:val="0"/>
          <w:sz w:val="22"/>
          <w:lang w:val="en-GB"/>
        </w:rPr>
        <w:t xml:space="preserve">were </w:t>
      </w:r>
      <w:r w:rsidRPr="003F364D">
        <w:rPr>
          <w:rFonts w:ascii="Times New Roman" w:hAnsi="Times New Roman"/>
          <w:noProof w:val="0"/>
          <w:sz w:val="22"/>
          <w:lang w:val="en-GB"/>
        </w:rPr>
        <w:t>not identified</w:t>
      </w:r>
      <w:r w:rsidR="00281C08">
        <w:rPr>
          <w:rFonts w:ascii="Times New Roman" w:hAnsi="Times New Roman"/>
          <w:noProof w:val="0"/>
          <w:sz w:val="22"/>
          <w:lang w:val="en-GB"/>
        </w:rPr>
        <w:t xml:space="preserve"> or anticipated</w:t>
      </w:r>
      <w:r w:rsidRPr="003F364D">
        <w:rPr>
          <w:rFonts w:ascii="Times New Roman" w:hAnsi="Times New Roman"/>
          <w:noProof w:val="0"/>
          <w:sz w:val="22"/>
          <w:lang w:val="en-GB"/>
        </w:rPr>
        <w:t xml:space="preserve"> in the risk </w:t>
      </w:r>
      <w:r w:rsidR="00CE7D1A">
        <w:rPr>
          <w:rFonts w:ascii="Times New Roman" w:hAnsi="Times New Roman"/>
          <w:noProof w:val="0"/>
          <w:sz w:val="22"/>
          <w:lang w:val="en-GB"/>
        </w:rPr>
        <w:t xml:space="preserve">scenarios evaluated in the risk </w:t>
      </w:r>
      <w:r w:rsidRPr="003F364D">
        <w:rPr>
          <w:rFonts w:ascii="Times New Roman" w:hAnsi="Times New Roman"/>
          <w:noProof w:val="0"/>
          <w:sz w:val="22"/>
          <w:lang w:val="en-GB"/>
        </w:rPr>
        <w:t>assessment</w:t>
      </w:r>
      <w:r w:rsidR="008D7B17">
        <w:rPr>
          <w:rFonts w:ascii="Times New Roman" w:hAnsi="Times New Roman"/>
          <w:noProof w:val="0"/>
          <w:sz w:val="22"/>
          <w:lang w:val="en-GB"/>
        </w:rPr>
        <w:t xml:space="preserve">. </w:t>
      </w:r>
      <w:r w:rsidR="00CE7D1A">
        <w:rPr>
          <w:rFonts w:ascii="Times New Roman" w:hAnsi="Times New Roman"/>
          <w:noProof w:val="0"/>
          <w:sz w:val="22"/>
          <w:lang w:val="en-GB"/>
        </w:rPr>
        <w:t xml:space="preserve">GS, in contrast to CSM, thus tries to </w:t>
      </w:r>
      <w:r w:rsidR="00463DFB">
        <w:rPr>
          <w:rFonts w:ascii="Times New Roman" w:hAnsi="Times New Roman"/>
          <w:noProof w:val="0"/>
          <w:sz w:val="22"/>
          <w:lang w:val="en-GB"/>
        </w:rPr>
        <w:t>address</w:t>
      </w:r>
      <w:r w:rsidR="00CE7D1A">
        <w:rPr>
          <w:rFonts w:ascii="Times New Roman" w:hAnsi="Times New Roman"/>
          <w:noProof w:val="0"/>
          <w:sz w:val="22"/>
          <w:lang w:val="en-GB"/>
        </w:rPr>
        <w:t xml:space="preserve"> more general questions from 'unknown' risks</w:t>
      </w:r>
      <w:r w:rsidR="00463DFB">
        <w:rPr>
          <w:rFonts w:ascii="Times New Roman" w:hAnsi="Times New Roman"/>
          <w:noProof w:val="0"/>
          <w:sz w:val="22"/>
          <w:lang w:val="en-GB"/>
        </w:rPr>
        <w:t xml:space="preserve"> that could lead to </w:t>
      </w:r>
      <w:r w:rsidR="00CE7D1A">
        <w:rPr>
          <w:rFonts w:ascii="Times New Roman" w:hAnsi="Times New Roman"/>
          <w:noProof w:val="0"/>
          <w:sz w:val="22"/>
          <w:lang w:val="en-GB"/>
        </w:rPr>
        <w:t>adverse effects</w:t>
      </w:r>
      <w:r w:rsidR="00463DFB">
        <w:rPr>
          <w:rFonts w:ascii="Times New Roman" w:hAnsi="Times New Roman"/>
          <w:noProof w:val="0"/>
          <w:sz w:val="22"/>
          <w:lang w:val="en-GB"/>
        </w:rPr>
        <w:t xml:space="preserve"> to biological diversity</w:t>
      </w:r>
      <w:r w:rsidR="00130FEA">
        <w:rPr>
          <w:rFonts w:ascii="Times New Roman" w:hAnsi="Times New Roman"/>
          <w:noProof w:val="0"/>
          <w:sz w:val="22"/>
          <w:lang w:val="en-GB"/>
        </w:rPr>
        <w:t>, taking into account risks to human health</w:t>
      </w:r>
      <w:r w:rsidR="00CE7D1A">
        <w:rPr>
          <w:rFonts w:ascii="Times New Roman" w:hAnsi="Times New Roman"/>
          <w:noProof w:val="0"/>
          <w:sz w:val="22"/>
          <w:lang w:val="en-GB"/>
        </w:rPr>
        <w:t>.</w:t>
      </w:r>
    </w:p>
    <w:p w:rsidR="00CE7D1A" w:rsidRPr="009241D4" w:rsidRDefault="00CE7D1A" w:rsidP="007B617E">
      <w:pPr>
        <w:pStyle w:val="ColorfulList-Accent11"/>
        <w:spacing w:before="100" w:beforeAutospacing="1" w:after="100" w:afterAutospacing="1"/>
        <w:ind w:left="0"/>
        <w:rPr>
          <w:lang w:val="en-GB"/>
        </w:rPr>
      </w:pPr>
    </w:p>
    <w:p w:rsidR="00721D8A" w:rsidRPr="0048556B" w:rsidRDefault="00E86F0F" w:rsidP="0048556B">
      <w:pPr>
        <w:pStyle w:val="ColorfulList-Accent11"/>
        <w:spacing w:before="100" w:beforeAutospacing="1" w:after="100" w:afterAutospacing="1"/>
        <w:ind w:left="0"/>
        <w:rPr>
          <w:rFonts w:ascii="Times New Roman" w:hAnsi="Times New Roman"/>
          <w:noProof w:val="0"/>
          <w:sz w:val="22"/>
          <w:lang w:val="en-GB"/>
        </w:rPr>
      </w:pPr>
      <w:r>
        <w:rPr>
          <w:rFonts w:ascii="Times New Roman" w:hAnsi="Times New Roman"/>
          <w:noProof w:val="0"/>
          <w:sz w:val="22"/>
          <w:lang w:val="en-GB"/>
        </w:rPr>
        <w:t>T</w:t>
      </w:r>
      <w:r w:rsidR="008A2C07">
        <w:rPr>
          <w:rFonts w:ascii="Times New Roman" w:hAnsi="Times New Roman"/>
          <w:noProof w:val="0"/>
          <w:sz w:val="22"/>
          <w:lang w:val="en-GB"/>
        </w:rPr>
        <w:t xml:space="preserve">he objectives of </w:t>
      </w:r>
      <w:r w:rsidR="000E3D67" w:rsidRPr="000E3D67">
        <w:rPr>
          <w:rFonts w:ascii="Times New Roman" w:hAnsi="Times New Roman"/>
          <w:noProof w:val="0"/>
          <w:sz w:val="22"/>
          <w:lang w:val="en-GB"/>
        </w:rPr>
        <w:t xml:space="preserve">GS </w:t>
      </w:r>
      <w:r>
        <w:rPr>
          <w:rFonts w:ascii="Times New Roman" w:hAnsi="Times New Roman"/>
          <w:noProof w:val="0"/>
          <w:sz w:val="22"/>
          <w:lang w:val="en-GB"/>
        </w:rPr>
        <w:t>are</w:t>
      </w:r>
      <w:r w:rsidRPr="000E3D67">
        <w:rPr>
          <w:rFonts w:ascii="Times New Roman" w:hAnsi="Times New Roman"/>
          <w:noProof w:val="0"/>
          <w:sz w:val="22"/>
          <w:lang w:val="en-GB"/>
        </w:rPr>
        <w:t xml:space="preserve"> </w:t>
      </w:r>
      <w:r w:rsidR="000E3D67" w:rsidRPr="000E3D67">
        <w:rPr>
          <w:rFonts w:ascii="Times New Roman" w:hAnsi="Times New Roman"/>
          <w:noProof w:val="0"/>
          <w:sz w:val="22"/>
          <w:lang w:val="en-GB"/>
        </w:rPr>
        <w:t xml:space="preserve">primarily derived from the protection goals identified in </w:t>
      </w:r>
      <w:r w:rsidR="000E3D67">
        <w:rPr>
          <w:rFonts w:ascii="Times New Roman" w:hAnsi="Times New Roman"/>
          <w:noProof w:val="0"/>
          <w:sz w:val="22"/>
          <w:lang w:val="en-GB"/>
        </w:rPr>
        <w:t xml:space="preserve">environmental and </w:t>
      </w:r>
      <w:r w:rsidR="000E3D67" w:rsidRPr="000E3D67">
        <w:rPr>
          <w:rFonts w:ascii="Times New Roman" w:hAnsi="Times New Roman"/>
          <w:noProof w:val="0"/>
          <w:sz w:val="22"/>
          <w:lang w:val="en-GB"/>
        </w:rPr>
        <w:t xml:space="preserve">biosafety legislation or policies of each country. It is important to note that the GS strategy is undertaken independent of specific LMOs that are being used, or that have been used in the past. GS may be </w:t>
      </w:r>
      <w:r w:rsidR="000E3D67">
        <w:rPr>
          <w:rFonts w:ascii="Times New Roman" w:hAnsi="Times New Roman"/>
          <w:noProof w:val="0"/>
          <w:sz w:val="22"/>
          <w:lang w:val="en-GB"/>
        </w:rPr>
        <w:t>useful, for instance,</w:t>
      </w:r>
      <w:r w:rsidR="000E3D67" w:rsidRPr="000E3D67">
        <w:rPr>
          <w:rFonts w:ascii="Times New Roman" w:hAnsi="Times New Roman"/>
          <w:noProof w:val="0"/>
          <w:sz w:val="22"/>
          <w:lang w:val="en-GB"/>
        </w:rPr>
        <w:t xml:space="preserve"> in the monitoring of long-term, cumulative </w:t>
      </w:r>
      <w:r w:rsidR="000E3D67" w:rsidRPr="000374EE">
        <w:rPr>
          <w:rFonts w:ascii="Times New Roman" w:hAnsi="Times New Roman"/>
          <w:strike/>
          <w:noProof w:val="0"/>
          <w:sz w:val="22"/>
          <w:lang w:val="en-GB"/>
          <w:rPrChange w:id="1" w:author="Jack Heinemann" w:date="2012-01-10T23:28:00Z">
            <w:rPr>
              <w:rFonts w:ascii="Times New Roman" w:hAnsi="Times New Roman"/>
              <w:noProof w:val="0"/>
              <w:sz w:val="22"/>
              <w:lang w:val="en-GB"/>
            </w:rPr>
          </w:rPrChange>
        </w:rPr>
        <w:t xml:space="preserve">and </w:t>
      </w:r>
      <w:commentRangeStart w:id="2"/>
      <w:r w:rsidR="000E3D67" w:rsidRPr="000374EE">
        <w:rPr>
          <w:rFonts w:ascii="Times New Roman" w:hAnsi="Times New Roman"/>
          <w:strike/>
          <w:noProof w:val="0"/>
          <w:sz w:val="22"/>
          <w:lang w:val="en-GB"/>
          <w:rPrChange w:id="3" w:author="Jack Heinemann" w:date="2012-01-10T23:28:00Z">
            <w:rPr>
              <w:rFonts w:ascii="Times New Roman" w:hAnsi="Times New Roman"/>
              <w:noProof w:val="0"/>
              <w:sz w:val="22"/>
              <w:lang w:val="en-GB"/>
            </w:rPr>
          </w:rPrChange>
        </w:rPr>
        <w:t>combinatorial</w:t>
      </w:r>
      <w:commentRangeEnd w:id="2"/>
      <w:r w:rsidR="000374EE" w:rsidRPr="000374EE">
        <w:rPr>
          <w:rStyle w:val="CommentReference"/>
          <w:strike/>
          <w:vanish/>
          <w:rPrChange w:id="4" w:author="Jack Heinemann" w:date="2012-01-10T23:28:00Z">
            <w:rPr>
              <w:rStyle w:val="CommentReference"/>
              <w:vanish/>
            </w:rPr>
          </w:rPrChange>
        </w:rPr>
        <w:commentReference w:id="2"/>
      </w:r>
      <w:r w:rsidR="000E3D67" w:rsidRPr="000E3D67">
        <w:rPr>
          <w:rFonts w:ascii="Times New Roman" w:hAnsi="Times New Roman"/>
          <w:noProof w:val="0"/>
          <w:sz w:val="22"/>
          <w:lang w:val="en-GB"/>
        </w:rPr>
        <w:t xml:space="preserve"> effects</w:t>
      </w:r>
      <w:r w:rsidR="00BC26C1">
        <w:rPr>
          <w:rFonts w:ascii="Times New Roman" w:hAnsi="Times New Roman"/>
          <w:noProof w:val="0"/>
          <w:sz w:val="22"/>
          <w:lang w:val="en-GB"/>
        </w:rPr>
        <w:t>, particularly those</w:t>
      </w:r>
      <w:r w:rsidR="008031D2">
        <w:rPr>
          <w:rFonts w:ascii="Times New Roman" w:hAnsi="Times New Roman"/>
          <w:noProof w:val="0"/>
          <w:sz w:val="22"/>
          <w:lang w:val="en-GB"/>
        </w:rPr>
        <w:t xml:space="preserve"> arising from the use of multiple LMOs or when the interaction between LMOs</w:t>
      </w:r>
      <w:r w:rsidR="00BC26C1">
        <w:rPr>
          <w:rFonts w:ascii="Times New Roman" w:hAnsi="Times New Roman"/>
          <w:noProof w:val="0"/>
          <w:sz w:val="22"/>
          <w:lang w:val="en-GB"/>
        </w:rPr>
        <w:t xml:space="preserve"> or other organisms</w:t>
      </w:r>
      <w:r w:rsidR="008031D2">
        <w:rPr>
          <w:rFonts w:ascii="Times New Roman" w:hAnsi="Times New Roman"/>
          <w:noProof w:val="0"/>
          <w:sz w:val="22"/>
          <w:lang w:val="en-GB"/>
        </w:rPr>
        <w:t xml:space="preserve"> could not have been predicted</w:t>
      </w:r>
      <w:r w:rsidR="00BC26C1">
        <w:rPr>
          <w:rFonts w:ascii="Times New Roman" w:hAnsi="Times New Roman"/>
          <w:noProof w:val="0"/>
          <w:sz w:val="22"/>
          <w:lang w:val="en-GB"/>
        </w:rPr>
        <w:t xml:space="preserve">. </w:t>
      </w:r>
      <w:r w:rsidR="00721D8A" w:rsidRPr="0048556B">
        <w:rPr>
          <w:rFonts w:ascii="Times New Roman" w:hAnsi="Times New Roman"/>
          <w:noProof w:val="0"/>
          <w:sz w:val="22"/>
          <w:lang w:val="en-GB"/>
        </w:rPr>
        <w:t xml:space="preserve">In some cases, there may be effects that may not have been or could not been addressed in and environmental assessment of risks (e.g. long-term impacts, indirect food-web interactions, effects on human health from LMO handling) could be addressed using GS. </w:t>
      </w:r>
    </w:p>
    <w:p w:rsidR="001B3E73" w:rsidRDefault="000E7932" w:rsidP="000E3D63">
      <w:pPr>
        <w:spacing w:before="100" w:beforeAutospacing="1" w:after="100" w:afterAutospacing="1"/>
        <w:rPr>
          <w:rFonts w:ascii="Times New Roman" w:hAnsi="Times New Roman"/>
          <w:sz w:val="22"/>
          <w:lang w:val="en-GB"/>
        </w:rPr>
      </w:pPr>
      <w:r>
        <w:rPr>
          <w:rFonts w:ascii="Times New Roman" w:hAnsi="Times New Roman"/>
          <w:noProof w:val="0"/>
          <w:sz w:val="22"/>
          <w:lang w:val="en-GB"/>
        </w:rPr>
        <w:t>Should GS detect changes that could lead to an adverse and potentially be correlated with the use of LMOs, a more specific hypothesis can be formulated to establish a causal relationship between the LMO(s) and the adverse effect, and be followed by CSM monitoring studies or risk assessment research to address the specific risk questions.</w:t>
      </w:r>
    </w:p>
    <w:p w:rsidR="002F2DE3" w:rsidRPr="003F364D" w:rsidRDefault="00780012" w:rsidP="00775F36">
      <w:pPr>
        <w:spacing w:before="100" w:beforeAutospacing="1" w:after="100" w:afterAutospacing="1"/>
        <w:outlineLvl w:val="0"/>
        <w:rPr>
          <w:rFonts w:ascii="Times New Roman" w:hAnsi="Times New Roman"/>
          <w:b/>
          <w:noProof w:val="0"/>
          <w:sz w:val="22"/>
          <w:lang w:val="en-GB"/>
        </w:rPr>
      </w:pPr>
      <w:r w:rsidRPr="004F2163">
        <w:rPr>
          <w:rFonts w:ascii="Times New Roman" w:hAnsi="Times New Roman"/>
          <w:b/>
          <w:noProof w:val="0"/>
          <w:sz w:val="22"/>
          <w:lang w:val="en-GB"/>
        </w:rPr>
        <w:t>DEVELOP</w:t>
      </w:r>
      <w:r w:rsidR="000A318A" w:rsidRPr="004F2163">
        <w:rPr>
          <w:rFonts w:ascii="Times New Roman" w:hAnsi="Times New Roman"/>
          <w:b/>
          <w:noProof w:val="0"/>
          <w:sz w:val="22"/>
          <w:lang w:val="en-GB"/>
        </w:rPr>
        <w:t>MENT OF</w:t>
      </w:r>
      <w:r w:rsidRPr="004F2163">
        <w:rPr>
          <w:rFonts w:ascii="Times New Roman" w:hAnsi="Times New Roman"/>
          <w:b/>
          <w:noProof w:val="0"/>
          <w:sz w:val="22"/>
          <w:lang w:val="en-GB"/>
        </w:rPr>
        <w:t xml:space="preserve"> A</w:t>
      </w:r>
      <w:r w:rsidR="000E3D67">
        <w:rPr>
          <w:rFonts w:ascii="Times New Roman" w:hAnsi="Times New Roman"/>
          <w:b/>
          <w:noProof w:val="0"/>
          <w:sz w:val="22"/>
          <w:lang w:val="en-GB"/>
        </w:rPr>
        <w:t xml:space="preserve"> </w:t>
      </w:r>
      <w:r w:rsidR="003F1A1F" w:rsidRPr="004F2163">
        <w:rPr>
          <w:rFonts w:ascii="Times New Roman" w:hAnsi="Times New Roman"/>
          <w:b/>
          <w:noProof w:val="0"/>
          <w:sz w:val="22"/>
          <w:lang w:val="en-GB"/>
        </w:rPr>
        <w:t xml:space="preserve">MONITORING </w:t>
      </w:r>
      <w:r w:rsidR="00413608" w:rsidRPr="004F2163">
        <w:rPr>
          <w:rFonts w:ascii="Times New Roman" w:hAnsi="Times New Roman"/>
          <w:b/>
          <w:noProof w:val="0"/>
          <w:sz w:val="22"/>
          <w:lang w:val="en-GB"/>
        </w:rPr>
        <w:t>STRATEGY</w:t>
      </w:r>
    </w:p>
    <w:p w:rsidR="00C82232" w:rsidRDefault="0004156F" w:rsidP="00602819">
      <w:pPr>
        <w:spacing w:before="100" w:beforeAutospacing="1" w:after="100" w:afterAutospacing="1"/>
        <w:rPr>
          <w:rFonts w:ascii="Times New Roman" w:hAnsi="Times New Roman"/>
          <w:noProof w:val="0"/>
          <w:sz w:val="22"/>
          <w:lang w:val="en-GB"/>
        </w:rPr>
      </w:pPr>
      <w:r w:rsidRPr="00363458">
        <w:rPr>
          <w:rFonts w:ascii="Times New Roman" w:hAnsi="Times New Roman"/>
          <w:noProof w:val="0"/>
          <w:sz w:val="22"/>
          <w:lang w:val="en-GB"/>
        </w:rPr>
        <w:t>If a recommendation</w:t>
      </w:r>
      <w:r w:rsidR="00141E95">
        <w:rPr>
          <w:rFonts w:ascii="Times New Roman" w:hAnsi="Times New Roman"/>
          <w:noProof w:val="0"/>
          <w:sz w:val="22"/>
          <w:lang w:val="en-GB"/>
        </w:rPr>
        <w:t xml:space="preserve"> or requirement</w:t>
      </w:r>
      <w:r w:rsidRPr="00363458">
        <w:rPr>
          <w:rFonts w:ascii="Times New Roman" w:hAnsi="Times New Roman"/>
          <w:noProof w:val="0"/>
          <w:sz w:val="22"/>
          <w:lang w:val="en-GB"/>
        </w:rPr>
        <w:t xml:space="preserve"> is made </w:t>
      </w:r>
      <w:r w:rsidR="00A40593">
        <w:rPr>
          <w:rFonts w:ascii="Times New Roman" w:hAnsi="Times New Roman"/>
          <w:noProof w:val="0"/>
          <w:sz w:val="22"/>
          <w:lang w:val="en-GB"/>
        </w:rPr>
        <w:t xml:space="preserve">during or </w:t>
      </w:r>
      <w:r w:rsidRPr="00363458">
        <w:rPr>
          <w:rFonts w:ascii="Times New Roman" w:hAnsi="Times New Roman"/>
          <w:noProof w:val="0"/>
          <w:sz w:val="22"/>
          <w:lang w:val="en-GB"/>
        </w:rPr>
        <w:t>at the end of the risk assessment</w:t>
      </w:r>
      <w:r w:rsidR="007866CB">
        <w:rPr>
          <w:rFonts w:ascii="Times New Roman" w:hAnsi="Times New Roman"/>
          <w:noProof w:val="0"/>
          <w:sz w:val="22"/>
          <w:lang w:val="en-GB"/>
        </w:rPr>
        <w:t xml:space="preserve"> or decision process</w:t>
      </w:r>
      <w:r w:rsidRPr="00363458">
        <w:rPr>
          <w:rFonts w:ascii="Times New Roman" w:hAnsi="Times New Roman"/>
          <w:noProof w:val="0"/>
          <w:sz w:val="22"/>
          <w:lang w:val="en-GB"/>
        </w:rPr>
        <w:t xml:space="preserve"> for the implementation of monitoring activities in the event that the LMO is introduced into the environment, this recommendation should be substantiated with a description of a scien</w:t>
      </w:r>
      <w:r w:rsidR="005B1419">
        <w:rPr>
          <w:rFonts w:ascii="Times New Roman" w:hAnsi="Times New Roman"/>
          <w:noProof w:val="0"/>
          <w:sz w:val="22"/>
          <w:lang w:val="en-GB"/>
        </w:rPr>
        <w:t>ce-based</w:t>
      </w:r>
      <w:r w:rsidR="00E33F38">
        <w:rPr>
          <w:rFonts w:ascii="Times New Roman" w:hAnsi="Times New Roman"/>
          <w:noProof w:val="0"/>
          <w:sz w:val="22"/>
          <w:lang w:val="en-GB"/>
        </w:rPr>
        <w:t>,</w:t>
      </w:r>
      <w:r w:rsidRPr="00363458">
        <w:rPr>
          <w:rFonts w:ascii="Times New Roman" w:hAnsi="Times New Roman"/>
          <w:noProof w:val="0"/>
          <w:sz w:val="22"/>
          <w:lang w:val="en-GB"/>
        </w:rPr>
        <w:t xml:space="preserve"> effective monitoring str</w:t>
      </w:r>
      <w:r w:rsidRPr="0039335E">
        <w:rPr>
          <w:rFonts w:ascii="Times New Roman" w:hAnsi="Times New Roman"/>
          <w:noProof w:val="0"/>
          <w:sz w:val="22"/>
          <w:lang w:val="en-GB"/>
        </w:rPr>
        <w:t>ategy. This monitoring strategy</w:t>
      </w:r>
      <w:r w:rsidR="002F10BB" w:rsidRPr="0039335E">
        <w:rPr>
          <w:rFonts w:ascii="Times New Roman" w:hAnsi="Times New Roman"/>
          <w:noProof w:val="0"/>
          <w:sz w:val="22"/>
          <w:lang w:val="en-GB"/>
        </w:rPr>
        <w:t xml:space="preserve"> </w:t>
      </w:r>
      <w:r w:rsidR="00ED70A5" w:rsidRPr="0039335E">
        <w:rPr>
          <w:rFonts w:ascii="Times New Roman" w:hAnsi="Times New Roman"/>
          <w:noProof w:val="0"/>
          <w:sz w:val="22"/>
          <w:lang w:val="en-GB"/>
        </w:rPr>
        <w:t xml:space="preserve">can </w:t>
      </w:r>
      <w:r w:rsidR="002F10BB" w:rsidRPr="0039335E">
        <w:rPr>
          <w:rFonts w:ascii="Times New Roman" w:hAnsi="Times New Roman"/>
          <w:noProof w:val="0"/>
          <w:sz w:val="22"/>
          <w:lang w:val="en-GB"/>
        </w:rPr>
        <w:t xml:space="preserve">utilize, as appropriate, </w:t>
      </w:r>
      <w:r w:rsidR="0017655A">
        <w:rPr>
          <w:rFonts w:ascii="Times New Roman" w:hAnsi="Times New Roman"/>
          <w:noProof w:val="0"/>
          <w:sz w:val="22"/>
          <w:lang w:val="en-GB"/>
        </w:rPr>
        <w:t xml:space="preserve">a designed plan for </w:t>
      </w:r>
      <w:r w:rsidR="007840DD" w:rsidRPr="0039335E">
        <w:rPr>
          <w:rFonts w:ascii="Times New Roman" w:hAnsi="Times New Roman"/>
          <w:noProof w:val="0"/>
          <w:sz w:val="22"/>
          <w:lang w:val="en-GB"/>
        </w:rPr>
        <w:t xml:space="preserve">either one or </w:t>
      </w:r>
      <w:r w:rsidR="00A40593">
        <w:rPr>
          <w:rFonts w:ascii="Times New Roman" w:hAnsi="Times New Roman"/>
          <w:noProof w:val="0"/>
          <w:sz w:val="22"/>
          <w:lang w:val="en-GB"/>
        </w:rPr>
        <w:t>both</w:t>
      </w:r>
      <w:r w:rsidR="002F4F73">
        <w:rPr>
          <w:rFonts w:ascii="Times New Roman" w:hAnsi="Times New Roman"/>
          <w:noProof w:val="0"/>
          <w:sz w:val="22"/>
          <w:lang w:val="en-GB"/>
        </w:rPr>
        <w:t xml:space="preserve"> of </w:t>
      </w:r>
      <w:r w:rsidR="002F10BB" w:rsidRPr="0039335E">
        <w:rPr>
          <w:rFonts w:ascii="Times New Roman" w:hAnsi="Times New Roman"/>
          <w:noProof w:val="0"/>
          <w:sz w:val="22"/>
          <w:lang w:val="en-GB"/>
        </w:rPr>
        <w:t>the two types of monitorin</w:t>
      </w:r>
      <w:r w:rsidR="009961A1">
        <w:rPr>
          <w:rFonts w:ascii="Times New Roman" w:hAnsi="Times New Roman"/>
          <w:noProof w:val="0"/>
          <w:sz w:val="22"/>
          <w:lang w:val="en-GB"/>
        </w:rPr>
        <w:t>g</w:t>
      </w:r>
      <w:r w:rsidR="002F4F73">
        <w:rPr>
          <w:rFonts w:ascii="Times New Roman" w:hAnsi="Times New Roman"/>
          <w:noProof w:val="0"/>
          <w:sz w:val="22"/>
          <w:lang w:val="en-GB"/>
        </w:rPr>
        <w:t xml:space="preserve"> </w:t>
      </w:r>
      <w:r w:rsidR="002F10BB" w:rsidRPr="0039335E">
        <w:rPr>
          <w:rFonts w:ascii="Times New Roman" w:hAnsi="Times New Roman"/>
          <w:noProof w:val="0"/>
          <w:sz w:val="22"/>
          <w:lang w:val="en-GB"/>
        </w:rPr>
        <w:t>(</w:t>
      </w:r>
      <w:r w:rsidR="00ED70A5" w:rsidRPr="0039335E">
        <w:rPr>
          <w:rFonts w:ascii="Times New Roman" w:hAnsi="Times New Roman"/>
          <w:noProof w:val="0"/>
          <w:sz w:val="22"/>
          <w:lang w:val="en-GB"/>
        </w:rPr>
        <w:t xml:space="preserve">i.e. </w:t>
      </w:r>
      <w:r w:rsidR="002F10BB" w:rsidRPr="0039335E">
        <w:rPr>
          <w:rFonts w:ascii="Times New Roman" w:hAnsi="Times New Roman"/>
          <w:noProof w:val="0"/>
          <w:sz w:val="22"/>
          <w:lang w:val="en-GB"/>
        </w:rPr>
        <w:t xml:space="preserve">CSM and GS), </w:t>
      </w:r>
      <w:r w:rsidR="004A69C4" w:rsidRPr="0039335E">
        <w:rPr>
          <w:rFonts w:ascii="Times New Roman" w:hAnsi="Times New Roman"/>
          <w:noProof w:val="0"/>
          <w:sz w:val="22"/>
          <w:lang w:val="en-GB"/>
        </w:rPr>
        <w:t xml:space="preserve">and may </w:t>
      </w:r>
      <w:r w:rsidR="002F10BB" w:rsidRPr="0039335E">
        <w:rPr>
          <w:rFonts w:ascii="Times New Roman" w:hAnsi="Times New Roman"/>
          <w:noProof w:val="0"/>
          <w:sz w:val="22"/>
          <w:lang w:val="en-GB"/>
        </w:rPr>
        <w:t>includ</w:t>
      </w:r>
      <w:r w:rsidR="004A69C4" w:rsidRPr="0039335E">
        <w:rPr>
          <w:rFonts w:ascii="Times New Roman" w:hAnsi="Times New Roman"/>
          <w:noProof w:val="0"/>
          <w:sz w:val="22"/>
          <w:lang w:val="en-GB"/>
        </w:rPr>
        <w:t>e</w:t>
      </w:r>
      <w:r w:rsidR="002F10BB" w:rsidRPr="0039335E">
        <w:rPr>
          <w:rFonts w:ascii="Times New Roman" w:hAnsi="Times New Roman"/>
          <w:noProof w:val="0"/>
          <w:sz w:val="22"/>
          <w:lang w:val="en-GB"/>
        </w:rPr>
        <w:t xml:space="preserve"> provisions to ensure the scientific quality and efficacy of the monitoring activit</w:t>
      </w:r>
      <w:r w:rsidR="00CD7809" w:rsidRPr="0039335E">
        <w:rPr>
          <w:rFonts w:ascii="Times New Roman" w:hAnsi="Times New Roman"/>
          <w:noProof w:val="0"/>
          <w:sz w:val="22"/>
          <w:lang w:val="en-GB"/>
        </w:rPr>
        <w:t>i</w:t>
      </w:r>
      <w:r w:rsidR="002F10BB" w:rsidRPr="0039335E">
        <w:rPr>
          <w:rFonts w:ascii="Times New Roman" w:hAnsi="Times New Roman"/>
          <w:noProof w:val="0"/>
          <w:sz w:val="22"/>
          <w:lang w:val="en-GB"/>
        </w:rPr>
        <w:t>es</w:t>
      </w:r>
      <w:r w:rsidR="00CD7809" w:rsidRPr="0039335E">
        <w:rPr>
          <w:rFonts w:ascii="Times New Roman" w:hAnsi="Times New Roman"/>
          <w:noProof w:val="0"/>
          <w:sz w:val="22"/>
          <w:lang w:val="en-GB"/>
        </w:rPr>
        <w:t>,</w:t>
      </w:r>
      <w:r w:rsidR="002F10BB" w:rsidRPr="0039335E">
        <w:rPr>
          <w:rFonts w:ascii="Times New Roman" w:hAnsi="Times New Roman"/>
          <w:noProof w:val="0"/>
          <w:sz w:val="22"/>
          <w:lang w:val="en-GB"/>
        </w:rPr>
        <w:t xml:space="preserve"> and </w:t>
      </w:r>
      <w:r w:rsidR="004A69C4" w:rsidRPr="0039335E">
        <w:rPr>
          <w:rFonts w:ascii="Times New Roman" w:hAnsi="Times New Roman"/>
          <w:noProof w:val="0"/>
          <w:sz w:val="22"/>
          <w:lang w:val="en-GB"/>
        </w:rPr>
        <w:t xml:space="preserve">for reporting </w:t>
      </w:r>
      <w:r w:rsidR="002F10BB" w:rsidRPr="0039335E">
        <w:rPr>
          <w:rFonts w:ascii="Times New Roman" w:hAnsi="Times New Roman"/>
          <w:noProof w:val="0"/>
          <w:sz w:val="22"/>
          <w:lang w:val="en-GB"/>
        </w:rPr>
        <w:t>of monitoring data.</w:t>
      </w:r>
      <w:r w:rsidR="009D394E">
        <w:rPr>
          <w:rFonts w:ascii="Times New Roman" w:hAnsi="Times New Roman"/>
          <w:noProof w:val="0"/>
          <w:sz w:val="22"/>
          <w:lang w:val="en-GB"/>
        </w:rPr>
        <w:t xml:space="preserve"> When both types of monitoring activities are to be undertaken, the monitoring strategy should clearly outline a separate plan for each.</w:t>
      </w:r>
    </w:p>
    <w:p w:rsidR="00FE41E7" w:rsidRDefault="00C82232" w:rsidP="00602819">
      <w:pPr>
        <w:pStyle w:val="ColorfulList-Accent11"/>
        <w:spacing w:before="100" w:beforeAutospacing="1" w:after="100" w:afterAutospacing="1"/>
        <w:ind w:left="0"/>
        <w:rPr>
          <w:rFonts w:ascii="Times New Roman" w:hAnsi="Times New Roman"/>
          <w:noProof w:val="0"/>
          <w:sz w:val="22"/>
          <w:lang w:val="en-GB"/>
        </w:rPr>
      </w:pPr>
      <w:r>
        <w:rPr>
          <w:rFonts w:ascii="Times New Roman" w:hAnsi="Times New Roman"/>
          <w:noProof w:val="0"/>
          <w:sz w:val="22"/>
          <w:lang w:val="en-GB"/>
        </w:rPr>
        <w:t>Regardless of</w:t>
      </w:r>
      <w:r w:rsidR="006A1654">
        <w:rPr>
          <w:rFonts w:ascii="Times New Roman" w:hAnsi="Times New Roman"/>
          <w:noProof w:val="0"/>
          <w:sz w:val="22"/>
          <w:lang w:val="en-GB"/>
        </w:rPr>
        <w:t xml:space="preserve"> </w:t>
      </w:r>
      <w:r w:rsidR="0086277E">
        <w:rPr>
          <w:rFonts w:ascii="Times New Roman" w:hAnsi="Times New Roman"/>
          <w:noProof w:val="0"/>
          <w:sz w:val="22"/>
          <w:lang w:val="en-GB"/>
        </w:rPr>
        <w:t xml:space="preserve">the type of monitoring, </w:t>
      </w:r>
      <w:r>
        <w:rPr>
          <w:rFonts w:ascii="Times New Roman" w:hAnsi="Times New Roman"/>
          <w:noProof w:val="0"/>
          <w:sz w:val="22"/>
          <w:lang w:val="en-GB"/>
        </w:rPr>
        <w:t>i.e</w:t>
      </w:r>
      <w:r w:rsidRPr="00753BE1">
        <w:rPr>
          <w:rFonts w:ascii="Times New Roman" w:hAnsi="Times New Roman"/>
          <w:noProof w:val="0"/>
          <w:sz w:val="22"/>
          <w:lang w:val="en-GB"/>
        </w:rPr>
        <w:t>.</w:t>
      </w:r>
      <w:r w:rsidR="006A1654" w:rsidRPr="00753BE1">
        <w:rPr>
          <w:rFonts w:ascii="Times New Roman" w:hAnsi="Times New Roman"/>
          <w:noProof w:val="0"/>
          <w:sz w:val="22"/>
          <w:lang w:val="en-GB"/>
        </w:rPr>
        <w:t xml:space="preserve"> CSM and GS</w:t>
      </w:r>
      <w:r w:rsidR="00100A37">
        <w:rPr>
          <w:rFonts w:ascii="Times New Roman" w:hAnsi="Times New Roman"/>
          <w:noProof w:val="0"/>
          <w:sz w:val="22"/>
          <w:lang w:val="en-GB"/>
        </w:rPr>
        <w:t>,</w:t>
      </w:r>
      <w:r w:rsidR="00C134B8">
        <w:rPr>
          <w:rFonts w:ascii="Times New Roman" w:hAnsi="Times New Roman"/>
          <w:noProof w:val="0"/>
          <w:sz w:val="22"/>
          <w:lang w:val="en-GB"/>
        </w:rPr>
        <w:t xml:space="preserve"> the design of the plan</w:t>
      </w:r>
      <w:r w:rsidR="007F6045">
        <w:rPr>
          <w:rFonts w:ascii="Times New Roman" w:hAnsi="Times New Roman"/>
          <w:noProof w:val="0"/>
          <w:sz w:val="22"/>
          <w:lang w:val="en-GB"/>
        </w:rPr>
        <w:t>(</w:t>
      </w:r>
      <w:r w:rsidR="00C134B8">
        <w:rPr>
          <w:rFonts w:ascii="Times New Roman" w:hAnsi="Times New Roman"/>
          <w:noProof w:val="0"/>
          <w:sz w:val="22"/>
          <w:lang w:val="en-GB"/>
        </w:rPr>
        <w:t>s</w:t>
      </w:r>
      <w:r w:rsidR="007F6045">
        <w:rPr>
          <w:rFonts w:ascii="Times New Roman" w:hAnsi="Times New Roman"/>
          <w:noProof w:val="0"/>
          <w:sz w:val="22"/>
          <w:lang w:val="en-GB"/>
        </w:rPr>
        <w:t>)</w:t>
      </w:r>
      <w:r w:rsidR="00C134B8">
        <w:rPr>
          <w:rFonts w:ascii="Times New Roman" w:hAnsi="Times New Roman"/>
          <w:noProof w:val="0"/>
          <w:sz w:val="22"/>
          <w:lang w:val="en-GB"/>
        </w:rPr>
        <w:t xml:space="preserve"> within the</w:t>
      </w:r>
      <w:r w:rsidRPr="00753BE1">
        <w:rPr>
          <w:rFonts w:ascii="Times New Roman" w:hAnsi="Times New Roman"/>
          <w:noProof w:val="0"/>
          <w:sz w:val="22"/>
          <w:lang w:val="en-GB"/>
        </w:rPr>
        <w:t xml:space="preserve"> monitoring strategy should</w:t>
      </w:r>
      <w:r w:rsidR="003C2E85">
        <w:rPr>
          <w:rFonts w:ascii="Times New Roman" w:hAnsi="Times New Roman"/>
          <w:noProof w:val="0"/>
          <w:sz w:val="22"/>
          <w:lang w:val="en-GB"/>
        </w:rPr>
        <w:t xml:space="preserve"> outline the overall aims of the activities, </w:t>
      </w:r>
      <w:r w:rsidR="0001659C">
        <w:rPr>
          <w:rFonts w:ascii="Times New Roman" w:hAnsi="Times New Roman"/>
          <w:noProof w:val="0"/>
          <w:sz w:val="22"/>
          <w:lang w:val="en-GB"/>
        </w:rPr>
        <w:t>and</w:t>
      </w:r>
      <w:r w:rsidR="0001659C" w:rsidRPr="00753BE1">
        <w:rPr>
          <w:rFonts w:ascii="Times New Roman" w:hAnsi="Times New Roman"/>
          <w:noProof w:val="0"/>
          <w:sz w:val="22"/>
          <w:lang w:val="en-GB"/>
        </w:rPr>
        <w:t xml:space="preserve"> address</w:t>
      </w:r>
      <w:r w:rsidRPr="00753BE1">
        <w:rPr>
          <w:rFonts w:ascii="Times New Roman" w:hAnsi="Times New Roman"/>
          <w:noProof w:val="0"/>
          <w:sz w:val="22"/>
          <w:lang w:val="en-GB"/>
        </w:rPr>
        <w:t xml:space="preserve"> a number of technical issues that</w:t>
      </w:r>
      <w:r w:rsidR="000641BA" w:rsidRPr="00753BE1">
        <w:rPr>
          <w:rFonts w:ascii="Times New Roman" w:hAnsi="Times New Roman"/>
          <w:noProof w:val="0"/>
          <w:sz w:val="22"/>
          <w:lang w:val="en-GB"/>
        </w:rPr>
        <w:t xml:space="preserve"> </w:t>
      </w:r>
      <w:r w:rsidR="00B40A4A" w:rsidRPr="00753BE1">
        <w:rPr>
          <w:rFonts w:ascii="Times New Roman" w:hAnsi="Times New Roman"/>
          <w:noProof w:val="0"/>
          <w:sz w:val="22"/>
          <w:lang w:val="en-GB"/>
        </w:rPr>
        <w:t>supports the objectives of the P</w:t>
      </w:r>
      <w:r w:rsidR="000641BA" w:rsidRPr="00753BE1">
        <w:rPr>
          <w:rFonts w:ascii="Times New Roman" w:hAnsi="Times New Roman"/>
          <w:noProof w:val="0"/>
          <w:sz w:val="22"/>
          <w:lang w:val="en-GB"/>
        </w:rPr>
        <w:t>rotocol, national protection goals, and contributes to informational needs under risk assessment, risk management, and/or decision-making.</w:t>
      </w:r>
      <w:r w:rsidRPr="00753BE1">
        <w:rPr>
          <w:rFonts w:ascii="Times New Roman" w:hAnsi="Times New Roman"/>
          <w:noProof w:val="0"/>
          <w:sz w:val="22"/>
          <w:lang w:val="en-GB"/>
        </w:rPr>
        <w:t xml:space="preserve"> </w:t>
      </w:r>
      <w:r w:rsidR="00B4044F" w:rsidRPr="00753BE1">
        <w:rPr>
          <w:rFonts w:ascii="Times New Roman" w:hAnsi="Times New Roman"/>
          <w:noProof w:val="0"/>
          <w:sz w:val="22"/>
          <w:lang w:val="en-GB"/>
        </w:rPr>
        <w:t>Further, t</w:t>
      </w:r>
      <w:r w:rsidRPr="00753BE1">
        <w:rPr>
          <w:rFonts w:ascii="Times New Roman" w:hAnsi="Times New Roman"/>
          <w:noProof w:val="0"/>
          <w:sz w:val="22"/>
          <w:lang w:val="en-GB"/>
        </w:rPr>
        <w:t>he description of a monitoring strategy</w:t>
      </w:r>
      <w:r w:rsidR="0086277E" w:rsidRPr="00753BE1">
        <w:rPr>
          <w:rFonts w:ascii="Times New Roman" w:hAnsi="Times New Roman"/>
          <w:noProof w:val="0"/>
          <w:sz w:val="22"/>
          <w:lang w:val="en-GB"/>
        </w:rPr>
        <w:t xml:space="preserve"> should be transparent and presented in sufficient detail </w:t>
      </w:r>
      <w:r w:rsidR="00F60711">
        <w:rPr>
          <w:rFonts w:ascii="Times New Roman" w:hAnsi="Times New Roman"/>
          <w:noProof w:val="0"/>
          <w:sz w:val="22"/>
          <w:lang w:val="en-GB"/>
        </w:rPr>
        <w:t xml:space="preserve">to </w:t>
      </w:r>
      <w:r w:rsidR="00B40A4A" w:rsidRPr="00753BE1">
        <w:rPr>
          <w:rFonts w:ascii="Times New Roman" w:hAnsi="Times New Roman"/>
          <w:noProof w:val="0"/>
          <w:sz w:val="22"/>
          <w:lang w:val="en-GB"/>
        </w:rPr>
        <w:t>ensure scientific quality</w:t>
      </w:r>
      <w:r w:rsidR="00F60711">
        <w:rPr>
          <w:rFonts w:ascii="Times New Roman" w:hAnsi="Times New Roman"/>
          <w:noProof w:val="0"/>
          <w:sz w:val="22"/>
          <w:lang w:val="en-GB"/>
        </w:rPr>
        <w:t xml:space="preserve"> and relevance of the data obtained</w:t>
      </w:r>
      <w:r w:rsidR="00B40A4A" w:rsidRPr="00753BE1">
        <w:rPr>
          <w:rStyle w:val="FootnoteReference"/>
          <w:rFonts w:ascii="Times New Roman" w:hAnsi="Times New Roman"/>
          <w:noProof w:val="0"/>
          <w:lang w:val="en-GB"/>
        </w:rPr>
        <w:footnoteReference w:id="8"/>
      </w:r>
      <w:r w:rsidR="0086277E" w:rsidRPr="00753BE1">
        <w:rPr>
          <w:rFonts w:ascii="Times New Roman" w:hAnsi="Times New Roman"/>
          <w:noProof w:val="0"/>
          <w:sz w:val="22"/>
          <w:lang w:val="en-GB"/>
        </w:rPr>
        <w:t>.</w:t>
      </w:r>
    </w:p>
    <w:p w:rsidR="00FE41E7" w:rsidRDefault="00FE41E7" w:rsidP="00602819">
      <w:pPr>
        <w:pStyle w:val="ColorfulList-Accent11"/>
        <w:spacing w:before="100" w:beforeAutospacing="1" w:after="100" w:afterAutospacing="1"/>
        <w:ind w:left="0"/>
        <w:rPr>
          <w:rFonts w:ascii="Times New Roman" w:hAnsi="Times New Roman"/>
          <w:noProof w:val="0"/>
          <w:sz w:val="22"/>
          <w:lang w:val="en-GB"/>
        </w:rPr>
      </w:pPr>
    </w:p>
    <w:p w:rsidR="00165422" w:rsidRPr="00FE41E7" w:rsidRDefault="001C1484" w:rsidP="00602819">
      <w:pPr>
        <w:pStyle w:val="ColorfulList-Accent11"/>
        <w:spacing w:before="100" w:beforeAutospacing="1" w:after="100" w:afterAutospacing="1"/>
        <w:ind w:left="0"/>
        <w:rPr>
          <w:rFonts w:ascii="Times New Roman" w:hAnsi="Times New Roman"/>
          <w:noProof w:val="0"/>
          <w:sz w:val="22"/>
          <w:lang w:val="en-GB"/>
        </w:rPr>
      </w:pPr>
      <w:r w:rsidRPr="00C01439">
        <w:rPr>
          <w:rFonts w:ascii="Times New Roman" w:hAnsi="Times New Roman"/>
          <w:b/>
          <w:noProof w:val="0"/>
          <w:sz w:val="22"/>
          <w:lang w:val="en-GB"/>
        </w:rPr>
        <w:t>Designing a monitoring</w:t>
      </w:r>
      <w:r w:rsidR="00895B56">
        <w:rPr>
          <w:rFonts w:ascii="Times New Roman" w:hAnsi="Times New Roman"/>
          <w:b/>
          <w:noProof w:val="0"/>
          <w:sz w:val="22"/>
          <w:lang w:val="en-GB"/>
        </w:rPr>
        <w:t xml:space="preserve"> </w:t>
      </w:r>
      <w:r w:rsidRPr="00C01439">
        <w:rPr>
          <w:rFonts w:ascii="Times New Roman" w:hAnsi="Times New Roman"/>
          <w:b/>
          <w:noProof w:val="0"/>
          <w:sz w:val="22"/>
          <w:lang w:val="en-GB"/>
        </w:rPr>
        <w:t>plan</w:t>
      </w:r>
    </w:p>
    <w:p w:rsidR="00690485" w:rsidRDefault="00690485" w:rsidP="00602819">
      <w:pPr>
        <w:spacing w:before="100" w:beforeAutospacing="1" w:after="100" w:afterAutospacing="1"/>
        <w:rPr>
          <w:rFonts w:ascii="Times New Roman" w:hAnsi="Times New Roman"/>
          <w:noProof w:val="0"/>
          <w:sz w:val="22"/>
          <w:lang w:val="en-GB"/>
        </w:rPr>
      </w:pPr>
      <w:r>
        <w:rPr>
          <w:rFonts w:ascii="Times New Roman" w:hAnsi="Times New Roman"/>
          <w:noProof w:val="0"/>
          <w:sz w:val="22"/>
          <w:lang w:val="en-GB"/>
        </w:rPr>
        <w:t>W</w:t>
      </w:r>
      <w:r w:rsidR="00A17977">
        <w:rPr>
          <w:rFonts w:ascii="Times New Roman" w:hAnsi="Times New Roman"/>
          <w:noProof w:val="0"/>
          <w:sz w:val="22"/>
          <w:lang w:val="en-GB"/>
        </w:rPr>
        <w:t xml:space="preserve">hen </w:t>
      </w:r>
      <w:r w:rsidR="00294C51">
        <w:rPr>
          <w:rFonts w:ascii="Times New Roman" w:hAnsi="Times New Roman"/>
          <w:noProof w:val="0"/>
          <w:sz w:val="22"/>
          <w:lang w:val="en-GB"/>
        </w:rPr>
        <w:t>designing (</w:t>
      </w:r>
      <w:r w:rsidR="007E004D" w:rsidRPr="00B40A4A">
        <w:rPr>
          <w:rFonts w:ascii="Times New Roman" w:hAnsi="Times New Roman"/>
          <w:noProof w:val="0"/>
          <w:sz w:val="22"/>
          <w:lang w:val="en-GB"/>
        </w:rPr>
        <w:t>or evaluating</w:t>
      </w:r>
      <w:r w:rsidR="00294C51">
        <w:rPr>
          <w:rFonts w:ascii="Times New Roman" w:hAnsi="Times New Roman"/>
          <w:noProof w:val="0"/>
          <w:sz w:val="22"/>
          <w:lang w:val="en-GB"/>
        </w:rPr>
        <w:t>)</w:t>
      </w:r>
      <w:r w:rsidR="007E004D" w:rsidRPr="00B40A4A">
        <w:rPr>
          <w:rFonts w:ascii="Times New Roman" w:hAnsi="Times New Roman"/>
          <w:noProof w:val="0"/>
          <w:sz w:val="22"/>
          <w:lang w:val="en-GB"/>
        </w:rPr>
        <w:t xml:space="preserve"> a </w:t>
      </w:r>
      <w:r w:rsidR="00F333F6">
        <w:rPr>
          <w:rFonts w:ascii="Times New Roman" w:hAnsi="Times New Roman"/>
          <w:noProof w:val="0"/>
          <w:sz w:val="22"/>
          <w:lang w:val="en-GB"/>
        </w:rPr>
        <w:t xml:space="preserve">monitoring </w:t>
      </w:r>
      <w:r w:rsidR="00E33F38">
        <w:rPr>
          <w:rFonts w:ascii="Times New Roman" w:hAnsi="Times New Roman"/>
          <w:noProof w:val="0"/>
          <w:sz w:val="22"/>
          <w:lang w:val="en-GB"/>
        </w:rPr>
        <w:t>plan</w:t>
      </w:r>
      <w:r w:rsidR="007E004D" w:rsidRPr="00B40A4A">
        <w:rPr>
          <w:rFonts w:ascii="Times New Roman" w:hAnsi="Times New Roman"/>
          <w:noProof w:val="0"/>
          <w:sz w:val="22"/>
          <w:lang w:val="en-GB"/>
        </w:rPr>
        <w:t>,</w:t>
      </w:r>
      <w:r w:rsidR="00F333F6">
        <w:rPr>
          <w:rFonts w:ascii="Times New Roman" w:hAnsi="Times New Roman"/>
          <w:noProof w:val="0"/>
          <w:sz w:val="22"/>
          <w:lang w:val="en-GB"/>
        </w:rPr>
        <w:t xml:space="preserve"> </w:t>
      </w:r>
      <w:r w:rsidR="00AC75E4">
        <w:rPr>
          <w:rFonts w:ascii="Times New Roman" w:hAnsi="Times New Roman"/>
          <w:noProof w:val="0"/>
          <w:sz w:val="22"/>
          <w:lang w:val="en-GB"/>
        </w:rPr>
        <w:t>for either</w:t>
      </w:r>
      <w:r w:rsidR="00F333F6">
        <w:rPr>
          <w:rFonts w:ascii="Times New Roman" w:hAnsi="Times New Roman"/>
          <w:noProof w:val="0"/>
          <w:sz w:val="22"/>
          <w:lang w:val="en-GB"/>
        </w:rPr>
        <w:t xml:space="preserve"> CMS or for GS,</w:t>
      </w:r>
      <w:r w:rsidRPr="00B40A4A">
        <w:rPr>
          <w:rFonts w:ascii="Times New Roman" w:hAnsi="Times New Roman"/>
          <w:noProof w:val="0"/>
          <w:sz w:val="22"/>
          <w:lang w:val="en-GB"/>
        </w:rPr>
        <w:t xml:space="preserve"> the following </w:t>
      </w:r>
      <w:r w:rsidR="00F333F6">
        <w:rPr>
          <w:rFonts w:ascii="Times New Roman" w:hAnsi="Times New Roman"/>
          <w:noProof w:val="0"/>
          <w:sz w:val="22"/>
          <w:lang w:val="en-GB"/>
        </w:rPr>
        <w:t>may</w:t>
      </w:r>
      <w:r w:rsidR="00F333F6" w:rsidRPr="00B40A4A">
        <w:rPr>
          <w:rFonts w:ascii="Times New Roman" w:hAnsi="Times New Roman"/>
          <w:noProof w:val="0"/>
          <w:sz w:val="22"/>
          <w:lang w:val="en-GB"/>
        </w:rPr>
        <w:t xml:space="preserve"> </w:t>
      </w:r>
      <w:r w:rsidRPr="00B40A4A">
        <w:rPr>
          <w:rFonts w:ascii="Times New Roman" w:hAnsi="Times New Roman"/>
          <w:noProof w:val="0"/>
          <w:sz w:val="22"/>
          <w:lang w:val="en-GB"/>
        </w:rPr>
        <w:t>be considered</w:t>
      </w:r>
      <w:r w:rsidR="007E004D" w:rsidRPr="00B40A4A">
        <w:rPr>
          <w:rFonts w:ascii="Times New Roman" w:hAnsi="Times New Roman"/>
          <w:noProof w:val="0"/>
          <w:sz w:val="22"/>
          <w:lang w:val="en-GB"/>
        </w:rPr>
        <w:t>:</w:t>
      </w:r>
    </w:p>
    <w:p w:rsidR="002F2DE3" w:rsidRPr="003F364D" w:rsidRDefault="00F333F6" w:rsidP="00602819">
      <w:pPr>
        <w:pStyle w:val="ColorfulList-Accent11"/>
        <w:numPr>
          <w:ilvl w:val="0"/>
          <w:numId w:val="7"/>
          <w:numberingChange w:id="5" w:author="Jack Heinemann" w:date="2012-01-10T23:27:00Z" w:original="%1:1:0:."/>
        </w:numPr>
        <w:spacing w:before="100" w:beforeAutospacing="1" w:after="100" w:afterAutospacing="1"/>
        <w:rPr>
          <w:rFonts w:ascii="Times New Roman" w:hAnsi="Times New Roman"/>
          <w:noProof w:val="0"/>
          <w:sz w:val="22"/>
          <w:lang w:val="en-GB"/>
        </w:rPr>
      </w:pPr>
      <w:r>
        <w:rPr>
          <w:rFonts w:ascii="Times New Roman" w:hAnsi="Times New Roman"/>
          <w:noProof w:val="0"/>
          <w:sz w:val="22"/>
          <w:lang w:val="en-GB"/>
        </w:rPr>
        <w:t>I</w:t>
      </w:r>
      <w:r w:rsidR="0023649E" w:rsidRPr="002B44A3">
        <w:rPr>
          <w:rFonts w:ascii="Times New Roman" w:hAnsi="Times New Roman"/>
          <w:noProof w:val="0"/>
          <w:sz w:val="22"/>
          <w:lang w:val="en-GB"/>
        </w:rPr>
        <w:t>dentification and prioritization of protection goals, potential adverse effects and the</w:t>
      </w:r>
      <w:r w:rsidR="00AA0676">
        <w:rPr>
          <w:rFonts w:ascii="Times New Roman" w:hAnsi="Times New Roman"/>
          <w:noProof w:val="0"/>
          <w:sz w:val="22"/>
          <w:lang w:val="en-GB"/>
        </w:rPr>
        <w:t xml:space="preserve"> choice of indicators and parame</w:t>
      </w:r>
      <w:r w:rsidR="0023649E" w:rsidRPr="002B44A3">
        <w:rPr>
          <w:rFonts w:ascii="Times New Roman" w:hAnsi="Times New Roman"/>
          <w:noProof w:val="0"/>
          <w:sz w:val="22"/>
          <w:lang w:val="en-GB"/>
        </w:rPr>
        <w:t>ters for monitoring</w:t>
      </w:r>
      <w:r w:rsidR="0023649E" w:rsidDel="0023649E">
        <w:rPr>
          <w:rFonts w:ascii="Times New Roman" w:hAnsi="Times New Roman"/>
          <w:noProof w:val="0"/>
          <w:sz w:val="22"/>
          <w:lang w:val="en-GB"/>
        </w:rPr>
        <w:t xml:space="preserve"> </w:t>
      </w:r>
      <w:r w:rsidR="002F2DE3" w:rsidRPr="003F364D">
        <w:rPr>
          <w:rFonts w:ascii="Times New Roman" w:hAnsi="Times New Roman"/>
          <w:noProof w:val="0"/>
          <w:sz w:val="22"/>
          <w:lang w:val="en-GB"/>
        </w:rPr>
        <w:t>(</w:t>
      </w:r>
      <w:r w:rsidR="00AC444A">
        <w:rPr>
          <w:rFonts w:ascii="Times New Roman" w:hAnsi="Times New Roman"/>
          <w:noProof w:val="0"/>
          <w:sz w:val="22"/>
          <w:lang w:val="en-GB"/>
        </w:rPr>
        <w:t>“</w:t>
      </w:r>
      <w:r w:rsidR="002F2DE3" w:rsidRPr="003F364D">
        <w:rPr>
          <w:rFonts w:ascii="Times New Roman" w:hAnsi="Times New Roman"/>
          <w:noProof w:val="0"/>
          <w:sz w:val="22"/>
          <w:lang w:val="en-GB"/>
        </w:rPr>
        <w:t>what to monitor?</w:t>
      </w:r>
      <w:r w:rsidR="00AC444A">
        <w:rPr>
          <w:rFonts w:ascii="Times New Roman" w:hAnsi="Times New Roman"/>
          <w:noProof w:val="0"/>
          <w:sz w:val="22"/>
          <w:lang w:val="en-GB"/>
        </w:rPr>
        <w:t>”</w:t>
      </w:r>
      <w:r w:rsidR="002F2DE3" w:rsidRPr="003F364D">
        <w:rPr>
          <w:rFonts w:ascii="Times New Roman" w:hAnsi="Times New Roman"/>
          <w:noProof w:val="0"/>
          <w:sz w:val="22"/>
          <w:lang w:val="en-GB"/>
        </w:rPr>
        <w:t>)</w:t>
      </w:r>
      <w:r w:rsidR="00C82232">
        <w:rPr>
          <w:rFonts w:ascii="Times New Roman" w:hAnsi="Times New Roman"/>
          <w:noProof w:val="0"/>
          <w:sz w:val="22"/>
          <w:lang w:val="en-GB"/>
        </w:rPr>
        <w:t>;</w:t>
      </w:r>
      <w:r w:rsidR="002F2DE3" w:rsidRPr="003F364D">
        <w:rPr>
          <w:rFonts w:ascii="Times New Roman" w:hAnsi="Times New Roman"/>
          <w:noProof w:val="0"/>
          <w:sz w:val="22"/>
          <w:lang w:val="en-GB"/>
        </w:rPr>
        <w:t xml:space="preserve"> </w:t>
      </w:r>
    </w:p>
    <w:p w:rsidR="002F2DE3" w:rsidRPr="00DB3A46" w:rsidRDefault="00F333F6" w:rsidP="00602819">
      <w:pPr>
        <w:pStyle w:val="ColorfulList-Accent11"/>
        <w:numPr>
          <w:ilvl w:val="0"/>
          <w:numId w:val="7"/>
          <w:numberingChange w:id="6" w:author="Jack Heinemann" w:date="2012-01-10T23:27:00Z" w:original="%1:2:0:."/>
        </w:numPr>
        <w:spacing w:before="100" w:beforeAutospacing="1" w:after="100" w:afterAutospacing="1"/>
        <w:rPr>
          <w:rFonts w:ascii="Times New Roman" w:hAnsi="Times New Roman"/>
          <w:noProof w:val="0"/>
          <w:sz w:val="22"/>
          <w:lang w:val="en-GB"/>
        </w:rPr>
      </w:pPr>
      <w:r>
        <w:rPr>
          <w:rFonts w:ascii="Times New Roman" w:hAnsi="Times New Roman"/>
          <w:noProof w:val="0"/>
          <w:sz w:val="22"/>
          <w:lang w:val="en-GB"/>
        </w:rPr>
        <w:t>I</w:t>
      </w:r>
      <w:r w:rsidR="004A22BA" w:rsidRPr="003F364D">
        <w:rPr>
          <w:rFonts w:ascii="Times New Roman" w:hAnsi="Times New Roman"/>
          <w:noProof w:val="0"/>
          <w:sz w:val="22"/>
          <w:lang w:val="en-GB"/>
        </w:rPr>
        <w:t xml:space="preserve">dentification and </w:t>
      </w:r>
      <w:r w:rsidR="004A22BA">
        <w:rPr>
          <w:rFonts w:ascii="Times New Roman" w:hAnsi="Times New Roman"/>
          <w:noProof w:val="0"/>
          <w:sz w:val="22"/>
          <w:lang w:val="en-GB"/>
        </w:rPr>
        <w:t>description</w:t>
      </w:r>
      <w:r w:rsidR="004A22BA" w:rsidRPr="003F364D">
        <w:rPr>
          <w:rFonts w:ascii="Times New Roman" w:hAnsi="Times New Roman"/>
          <w:noProof w:val="0"/>
          <w:sz w:val="22"/>
          <w:lang w:val="en-GB"/>
        </w:rPr>
        <w:t xml:space="preserve"> of </w:t>
      </w:r>
      <w:r w:rsidR="004A22BA">
        <w:rPr>
          <w:rFonts w:ascii="Times New Roman" w:hAnsi="Times New Roman"/>
          <w:noProof w:val="0"/>
          <w:sz w:val="22"/>
          <w:lang w:val="en-GB"/>
        </w:rPr>
        <w:t xml:space="preserve">appropriate </w:t>
      </w:r>
      <w:r w:rsidR="004A22BA" w:rsidRPr="003F364D">
        <w:rPr>
          <w:rFonts w:ascii="Times New Roman" w:hAnsi="Times New Roman"/>
          <w:noProof w:val="0"/>
          <w:sz w:val="22"/>
          <w:lang w:val="en-GB"/>
        </w:rPr>
        <w:t>monitoring methods</w:t>
      </w:r>
      <w:r w:rsidR="004A22BA">
        <w:rPr>
          <w:rFonts w:ascii="Times New Roman" w:hAnsi="Times New Roman"/>
          <w:noProof w:val="0"/>
          <w:sz w:val="22"/>
          <w:lang w:val="en-GB"/>
        </w:rPr>
        <w:t xml:space="preserve"> and establishment of baselines</w:t>
      </w:r>
      <w:r w:rsidR="004A22BA" w:rsidRPr="003F364D">
        <w:rPr>
          <w:rFonts w:ascii="Times New Roman" w:hAnsi="Times New Roman"/>
          <w:noProof w:val="0"/>
          <w:sz w:val="22"/>
          <w:lang w:val="en-GB"/>
        </w:rPr>
        <w:t xml:space="preserve"> (</w:t>
      </w:r>
      <w:r w:rsidR="004A22BA">
        <w:rPr>
          <w:rFonts w:ascii="Times New Roman" w:hAnsi="Times New Roman"/>
          <w:noProof w:val="0"/>
          <w:sz w:val="22"/>
          <w:lang w:val="en-GB"/>
        </w:rPr>
        <w:t>“</w:t>
      </w:r>
      <w:r w:rsidR="004A22BA" w:rsidRPr="003F364D">
        <w:rPr>
          <w:rFonts w:ascii="Times New Roman" w:hAnsi="Times New Roman"/>
          <w:noProof w:val="0"/>
          <w:sz w:val="22"/>
          <w:lang w:val="en-GB"/>
        </w:rPr>
        <w:t>how to monitor?</w:t>
      </w:r>
      <w:r w:rsidR="004A22BA">
        <w:rPr>
          <w:rFonts w:ascii="Times New Roman" w:hAnsi="Times New Roman"/>
          <w:noProof w:val="0"/>
          <w:sz w:val="22"/>
          <w:lang w:val="en-GB"/>
        </w:rPr>
        <w:t>”</w:t>
      </w:r>
      <w:r w:rsidR="00B37E2D">
        <w:rPr>
          <w:rFonts w:ascii="Times New Roman" w:hAnsi="Times New Roman"/>
          <w:noProof w:val="0"/>
          <w:sz w:val="22"/>
          <w:lang w:val="en-GB"/>
        </w:rPr>
        <w:t>);</w:t>
      </w:r>
    </w:p>
    <w:p w:rsidR="003E3B3D" w:rsidRDefault="00F333F6" w:rsidP="00602819">
      <w:pPr>
        <w:pStyle w:val="ColorfulList-Accent11"/>
        <w:numPr>
          <w:ilvl w:val="0"/>
          <w:numId w:val="7"/>
          <w:numberingChange w:id="7" w:author="Jack Heinemann" w:date="2012-01-10T23:27:00Z" w:original="%1:3:0:."/>
        </w:numPr>
        <w:spacing w:before="100" w:beforeAutospacing="1" w:after="100" w:afterAutospacing="1"/>
        <w:rPr>
          <w:rFonts w:ascii="Times New Roman" w:hAnsi="Times New Roman"/>
          <w:noProof w:val="0"/>
          <w:sz w:val="22"/>
          <w:lang w:val="en-GB"/>
        </w:rPr>
      </w:pPr>
      <w:r>
        <w:rPr>
          <w:rFonts w:ascii="Times New Roman" w:hAnsi="Times New Roman"/>
          <w:noProof w:val="0"/>
          <w:sz w:val="22"/>
          <w:lang w:val="en-GB"/>
        </w:rPr>
        <w:t>D</w:t>
      </w:r>
      <w:r w:rsidR="00AC444A">
        <w:rPr>
          <w:rFonts w:ascii="Times New Roman" w:hAnsi="Times New Roman"/>
          <w:noProof w:val="0"/>
          <w:sz w:val="22"/>
          <w:lang w:val="en-GB"/>
        </w:rPr>
        <w:t xml:space="preserve">uration and scale of the </w:t>
      </w:r>
      <w:r w:rsidR="00AC444A" w:rsidRPr="003F364D">
        <w:rPr>
          <w:rFonts w:ascii="Times New Roman" w:hAnsi="Times New Roman"/>
          <w:noProof w:val="0"/>
          <w:sz w:val="22"/>
          <w:lang w:val="en-GB"/>
        </w:rPr>
        <w:t xml:space="preserve">monitoring </w:t>
      </w:r>
      <w:r w:rsidR="00AD6885">
        <w:rPr>
          <w:rFonts w:ascii="Times New Roman" w:hAnsi="Times New Roman"/>
          <w:noProof w:val="0"/>
          <w:sz w:val="22"/>
          <w:lang w:val="en-GB"/>
        </w:rPr>
        <w:t xml:space="preserve">activities </w:t>
      </w:r>
      <w:r w:rsidR="00AC444A">
        <w:rPr>
          <w:rFonts w:ascii="Times New Roman" w:hAnsi="Times New Roman"/>
          <w:noProof w:val="0"/>
          <w:sz w:val="22"/>
          <w:lang w:val="en-GB"/>
        </w:rPr>
        <w:t>(“</w:t>
      </w:r>
      <w:r w:rsidR="0043672E">
        <w:rPr>
          <w:rFonts w:ascii="Times New Roman" w:hAnsi="Times New Roman"/>
          <w:noProof w:val="0"/>
          <w:sz w:val="22"/>
          <w:lang w:val="en-GB"/>
        </w:rPr>
        <w:t>how long</w:t>
      </w:r>
      <w:r w:rsidR="00AC444A">
        <w:rPr>
          <w:rFonts w:ascii="Times New Roman" w:hAnsi="Times New Roman"/>
          <w:noProof w:val="0"/>
          <w:sz w:val="22"/>
          <w:lang w:val="en-GB"/>
        </w:rPr>
        <w:t xml:space="preserve"> to monitor?”)</w:t>
      </w:r>
      <w:r w:rsidR="00C82232">
        <w:rPr>
          <w:rFonts w:ascii="Times New Roman" w:hAnsi="Times New Roman"/>
          <w:noProof w:val="0"/>
          <w:sz w:val="22"/>
          <w:lang w:val="en-GB"/>
        </w:rPr>
        <w:t>;</w:t>
      </w:r>
      <w:r w:rsidR="003E3B3D" w:rsidRPr="003E3B3D">
        <w:rPr>
          <w:rFonts w:ascii="Times New Roman" w:hAnsi="Times New Roman"/>
          <w:noProof w:val="0"/>
          <w:sz w:val="22"/>
          <w:lang w:val="en-GB"/>
        </w:rPr>
        <w:t xml:space="preserve"> </w:t>
      </w:r>
    </w:p>
    <w:p w:rsidR="00AC444A" w:rsidRDefault="004A22BA" w:rsidP="00602819">
      <w:pPr>
        <w:pStyle w:val="ColorfulList-Accent11"/>
        <w:numPr>
          <w:ilvl w:val="0"/>
          <w:numId w:val="7"/>
          <w:numberingChange w:id="8" w:author="Jack Heinemann" w:date="2012-01-10T23:27:00Z" w:original="%1:4:0:."/>
        </w:numPr>
        <w:spacing w:before="100" w:beforeAutospacing="1" w:after="100" w:afterAutospacing="1"/>
        <w:rPr>
          <w:rFonts w:ascii="Times New Roman" w:hAnsi="Times New Roman"/>
          <w:noProof w:val="0"/>
          <w:sz w:val="22"/>
          <w:lang w:val="en-GB"/>
        </w:rPr>
      </w:pPr>
      <w:r>
        <w:rPr>
          <w:rFonts w:ascii="Times New Roman" w:hAnsi="Times New Roman"/>
          <w:noProof w:val="0"/>
          <w:sz w:val="22"/>
          <w:lang w:val="en-GB"/>
        </w:rPr>
        <w:t>M</w:t>
      </w:r>
      <w:r w:rsidRPr="003F364D">
        <w:rPr>
          <w:rFonts w:ascii="Times New Roman" w:hAnsi="Times New Roman"/>
          <w:noProof w:val="0"/>
          <w:sz w:val="22"/>
          <w:lang w:val="en-GB"/>
        </w:rPr>
        <w:t>onitoring sites and regions (</w:t>
      </w:r>
      <w:r>
        <w:rPr>
          <w:rFonts w:ascii="Times New Roman" w:hAnsi="Times New Roman"/>
          <w:noProof w:val="0"/>
          <w:sz w:val="22"/>
          <w:lang w:val="en-GB"/>
        </w:rPr>
        <w:t>“</w:t>
      </w:r>
      <w:r w:rsidRPr="003F364D">
        <w:rPr>
          <w:rFonts w:ascii="Times New Roman" w:hAnsi="Times New Roman"/>
          <w:noProof w:val="0"/>
          <w:sz w:val="22"/>
          <w:lang w:val="en-GB"/>
        </w:rPr>
        <w:t>where to monitor?</w:t>
      </w:r>
      <w:r>
        <w:rPr>
          <w:rFonts w:ascii="Times New Roman" w:hAnsi="Times New Roman"/>
          <w:noProof w:val="0"/>
          <w:sz w:val="22"/>
          <w:lang w:val="en-GB"/>
        </w:rPr>
        <w:t>”</w:t>
      </w:r>
      <w:r w:rsidRPr="003F364D">
        <w:rPr>
          <w:rFonts w:ascii="Times New Roman" w:hAnsi="Times New Roman"/>
          <w:noProof w:val="0"/>
          <w:sz w:val="22"/>
          <w:lang w:val="en-GB"/>
        </w:rPr>
        <w:t>)</w:t>
      </w:r>
      <w:r w:rsidR="00B37E2D">
        <w:rPr>
          <w:rFonts w:ascii="Times New Roman" w:hAnsi="Times New Roman"/>
          <w:noProof w:val="0"/>
          <w:sz w:val="22"/>
          <w:lang w:val="en-GB"/>
        </w:rPr>
        <w:t>;</w:t>
      </w:r>
    </w:p>
    <w:p w:rsidR="00CA1C70" w:rsidRPr="0039335E" w:rsidRDefault="00F333F6" w:rsidP="00602819">
      <w:pPr>
        <w:pStyle w:val="ColorfulList-Accent11"/>
        <w:numPr>
          <w:ilvl w:val="0"/>
          <w:numId w:val="7"/>
          <w:numberingChange w:id="9" w:author="Jack Heinemann" w:date="2012-01-10T23:27:00Z" w:original="%1:5:0:."/>
        </w:numPr>
        <w:spacing w:before="100" w:beforeAutospacing="1" w:after="100" w:afterAutospacing="1"/>
        <w:rPr>
          <w:rFonts w:ascii="Times New Roman" w:hAnsi="Times New Roman"/>
          <w:noProof w:val="0"/>
          <w:sz w:val="22"/>
          <w:lang w:val="en-GB"/>
        </w:rPr>
      </w:pPr>
      <w:r>
        <w:rPr>
          <w:rFonts w:ascii="Times New Roman" w:hAnsi="Times New Roman"/>
          <w:noProof w:val="0"/>
          <w:sz w:val="22"/>
          <w:lang w:val="en-GB"/>
        </w:rPr>
        <w:t>U</w:t>
      </w:r>
      <w:r w:rsidR="00CA1C70" w:rsidRPr="0039335E">
        <w:rPr>
          <w:rFonts w:ascii="Times New Roman" w:hAnsi="Times New Roman"/>
          <w:noProof w:val="0"/>
          <w:sz w:val="22"/>
          <w:lang w:val="en-GB"/>
        </w:rPr>
        <w:t>se of existing monitoring networks</w:t>
      </w:r>
      <w:r w:rsidR="00B37E2D" w:rsidRPr="0039335E">
        <w:rPr>
          <w:rFonts w:ascii="Times New Roman" w:hAnsi="Times New Roman"/>
          <w:noProof w:val="0"/>
          <w:sz w:val="22"/>
          <w:lang w:val="en-GB"/>
        </w:rPr>
        <w:t>;</w:t>
      </w:r>
    </w:p>
    <w:p w:rsidR="0085209A" w:rsidRDefault="00B20687" w:rsidP="00602819">
      <w:pPr>
        <w:pStyle w:val="ColorfulList-Accent11"/>
        <w:numPr>
          <w:ilvl w:val="0"/>
          <w:numId w:val="7"/>
          <w:numberingChange w:id="10" w:author="Jack Heinemann" w:date="2012-01-10T23:27:00Z" w:original="%1:6:0:."/>
        </w:numPr>
        <w:spacing w:before="100" w:beforeAutospacing="1" w:after="100" w:afterAutospacing="1"/>
        <w:rPr>
          <w:rFonts w:ascii="Times New Roman" w:hAnsi="Times New Roman"/>
          <w:noProof w:val="0"/>
          <w:sz w:val="22"/>
          <w:lang w:val="en-GB"/>
        </w:rPr>
      </w:pPr>
      <w:r>
        <w:rPr>
          <w:rFonts w:ascii="Times New Roman" w:hAnsi="Times New Roman"/>
          <w:noProof w:val="0"/>
          <w:sz w:val="22"/>
          <w:lang w:val="en-GB"/>
        </w:rPr>
        <w:t xml:space="preserve">The </w:t>
      </w:r>
      <w:r w:rsidR="00F333F6">
        <w:rPr>
          <w:rFonts w:ascii="Times New Roman" w:hAnsi="Times New Roman"/>
          <w:noProof w:val="0"/>
          <w:sz w:val="22"/>
          <w:lang w:val="en-GB"/>
        </w:rPr>
        <w:t>r</w:t>
      </w:r>
      <w:r w:rsidR="00C05DE3">
        <w:rPr>
          <w:rFonts w:ascii="Times New Roman" w:hAnsi="Times New Roman"/>
          <w:noProof w:val="0"/>
          <w:sz w:val="22"/>
          <w:lang w:val="en-GB"/>
        </w:rPr>
        <w:t>eporting of results from monitoring</w:t>
      </w:r>
      <w:r w:rsidR="00C82232">
        <w:rPr>
          <w:rFonts w:ascii="Times New Roman" w:hAnsi="Times New Roman"/>
          <w:noProof w:val="0"/>
          <w:sz w:val="22"/>
          <w:lang w:val="en-GB"/>
        </w:rPr>
        <w:t>;</w:t>
      </w:r>
    </w:p>
    <w:p w:rsidR="00F333F6" w:rsidRDefault="00F333F6" w:rsidP="00602819">
      <w:pPr>
        <w:pStyle w:val="ColorfulList-Accent11"/>
        <w:numPr>
          <w:ilvl w:val="0"/>
          <w:numId w:val="7"/>
          <w:numberingChange w:id="11" w:author="Jack Heinemann" w:date="2012-01-10T23:27:00Z" w:original="%1:7:0:."/>
        </w:numPr>
        <w:spacing w:before="100" w:beforeAutospacing="1" w:after="100" w:afterAutospacing="1"/>
        <w:rPr>
          <w:rFonts w:ascii="Times New Roman" w:hAnsi="Times New Roman"/>
          <w:noProof w:val="0"/>
          <w:sz w:val="22"/>
          <w:lang w:val="en-GB"/>
        </w:rPr>
      </w:pPr>
      <w:r>
        <w:rPr>
          <w:rFonts w:ascii="Times New Roman" w:hAnsi="Times New Roman"/>
          <w:noProof w:val="0"/>
          <w:sz w:val="22"/>
          <w:lang w:val="en-GB"/>
        </w:rPr>
        <w:t>Feasibility and challenges of the proposed monitoring plan.</w:t>
      </w:r>
    </w:p>
    <w:p w:rsidR="003D4FA3" w:rsidRDefault="003D4FA3" w:rsidP="003D4FA3">
      <w:pPr>
        <w:rPr>
          <w:rFonts w:ascii="Times New Roman" w:hAnsi="Times New Roman"/>
          <w:noProof w:val="0"/>
          <w:sz w:val="22"/>
          <w:lang w:val="en-GB"/>
        </w:rPr>
      </w:pPr>
      <w:r w:rsidRPr="00DE6423">
        <w:rPr>
          <w:rFonts w:ascii="Times New Roman" w:hAnsi="Times New Roman"/>
          <w:noProof w:val="0"/>
          <w:sz w:val="22"/>
          <w:lang w:val="en-GB"/>
        </w:rPr>
        <w:t>Because this guidance focuses on the development of a monitoring</w:t>
      </w:r>
      <w:ins w:id="12" w:author="Jack Heinemann" w:date="2012-01-10T23:29:00Z">
        <w:r w:rsidR="000374EE">
          <w:rPr>
            <w:rFonts w:ascii="Times New Roman" w:hAnsi="Times New Roman"/>
            <w:noProof w:val="0"/>
            <w:sz w:val="22"/>
            <w:lang w:val="en-GB"/>
          </w:rPr>
          <w:t xml:space="preserve"> plan</w:t>
        </w:r>
      </w:ins>
      <w:r w:rsidRPr="00DE6423">
        <w:rPr>
          <w:rFonts w:ascii="Times New Roman" w:hAnsi="Times New Roman"/>
          <w:noProof w:val="0"/>
          <w:sz w:val="22"/>
          <w:lang w:val="en-GB"/>
        </w:rPr>
        <w:t xml:space="preserve"> in the context of risk assessment and risk management, it will emphasize </w:t>
      </w:r>
      <w:r>
        <w:rPr>
          <w:rFonts w:ascii="Times New Roman" w:hAnsi="Times New Roman"/>
          <w:noProof w:val="0"/>
          <w:sz w:val="22"/>
          <w:lang w:val="en-GB"/>
        </w:rPr>
        <w:t xml:space="preserve">in the following on </w:t>
      </w:r>
      <w:r w:rsidRPr="00DE6423">
        <w:rPr>
          <w:rFonts w:ascii="Times New Roman" w:hAnsi="Times New Roman"/>
          <w:noProof w:val="0"/>
          <w:sz w:val="22"/>
          <w:lang w:val="en-GB"/>
        </w:rPr>
        <w:t>the design of a case-specific monitoring plan. Nevertheless, considerations described for CSM below, may also apply to GS, as appropriate.</w:t>
      </w:r>
    </w:p>
    <w:p w:rsidR="00EC2B44" w:rsidRPr="00602819" w:rsidRDefault="00EC2B44" w:rsidP="00775F36">
      <w:pPr>
        <w:pStyle w:val="ColorfulList-Accent11"/>
        <w:tabs>
          <w:tab w:val="left" w:pos="426"/>
        </w:tabs>
        <w:spacing w:before="100" w:beforeAutospacing="1" w:after="100" w:afterAutospacing="1"/>
        <w:ind w:left="0"/>
        <w:contextualSpacing w:val="0"/>
        <w:outlineLvl w:val="0"/>
        <w:rPr>
          <w:rFonts w:ascii="Times New Roman" w:hAnsi="Times New Roman"/>
          <w:noProof w:val="0"/>
          <w:sz w:val="22"/>
          <w:lang w:val="en-GB"/>
        </w:rPr>
      </w:pPr>
      <w:r w:rsidRPr="002B44A3">
        <w:rPr>
          <w:rFonts w:ascii="Times New Roman" w:hAnsi="Times New Roman"/>
          <w:b/>
          <w:noProof w:val="0"/>
          <w:sz w:val="22"/>
          <w:lang w:val="en-GB"/>
        </w:rPr>
        <w:t>1.</w:t>
      </w:r>
      <w:r w:rsidR="00602819">
        <w:rPr>
          <w:rFonts w:ascii="Times New Roman" w:hAnsi="Times New Roman"/>
          <w:b/>
          <w:noProof w:val="0"/>
          <w:sz w:val="22"/>
          <w:lang w:val="en-GB"/>
        </w:rPr>
        <w:t xml:space="preserve"> </w:t>
      </w:r>
      <w:r w:rsidR="00602819">
        <w:rPr>
          <w:rFonts w:ascii="Times New Roman" w:hAnsi="Times New Roman"/>
          <w:b/>
          <w:noProof w:val="0"/>
          <w:sz w:val="22"/>
          <w:lang w:val="en-GB"/>
        </w:rPr>
        <w:tab/>
      </w:r>
      <w:r w:rsidR="00B20687">
        <w:rPr>
          <w:rFonts w:ascii="Times New Roman" w:hAnsi="Times New Roman"/>
          <w:b/>
          <w:sz w:val="22"/>
          <w:lang w:val="en-GB"/>
        </w:rPr>
        <w:t>I</w:t>
      </w:r>
      <w:r w:rsidR="007B490C" w:rsidRPr="002B44A3">
        <w:rPr>
          <w:rFonts w:ascii="Times New Roman" w:hAnsi="Times New Roman"/>
          <w:b/>
          <w:sz w:val="22"/>
          <w:lang w:val="en-GB"/>
        </w:rPr>
        <w:t>dentification and prioritization of protection goals, potential adverse effects and the choice of indicators and param</w:t>
      </w:r>
      <w:r w:rsidR="00E86F0F">
        <w:rPr>
          <w:rFonts w:ascii="Times New Roman" w:hAnsi="Times New Roman"/>
          <w:b/>
          <w:sz w:val="22"/>
          <w:lang w:val="en-GB"/>
        </w:rPr>
        <w:t>e</w:t>
      </w:r>
      <w:r w:rsidR="007B490C" w:rsidRPr="002B44A3">
        <w:rPr>
          <w:rFonts w:ascii="Times New Roman" w:hAnsi="Times New Roman"/>
          <w:b/>
          <w:sz w:val="22"/>
          <w:lang w:val="en-GB"/>
        </w:rPr>
        <w:t>ters for monitoring</w:t>
      </w:r>
      <w:r w:rsidR="000675E8" w:rsidRPr="000675E8">
        <w:rPr>
          <w:rFonts w:ascii="Times New Roman" w:hAnsi="Times New Roman"/>
          <w:b/>
          <w:sz w:val="22"/>
          <w:lang w:val="en-GB"/>
        </w:rPr>
        <w:t xml:space="preserve"> </w:t>
      </w:r>
      <w:r w:rsidR="000675E8" w:rsidRPr="002B44A3">
        <w:rPr>
          <w:rFonts w:ascii="Times New Roman" w:hAnsi="Times New Roman"/>
          <w:b/>
          <w:noProof w:val="0"/>
          <w:sz w:val="22"/>
          <w:lang w:val="en-GB"/>
        </w:rPr>
        <w:t>(“what to monitor?”)</w:t>
      </w:r>
    </w:p>
    <w:p w:rsidR="00E82301" w:rsidRDefault="002F2DE3" w:rsidP="00602819">
      <w:pPr>
        <w:spacing w:before="100" w:beforeAutospacing="1" w:after="100" w:afterAutospacing="1"/>
        <w:rPr>
          <w:rFonts w:ascii="Times New Roman" w:hAnsi="Times New Roman"/>
          <w:i/>
          <w:noProof w:val="0"/>
          <w:sz w:val="22"/>
          <w:lang w:val="en-GB"/>
        </w:rPr>
      </w:pPr>
      <w:r w:rsidRPr="003F364D">
        <w:rPr>
          <w:rFonts w:ascii="Times New Roman" w:hAnsi="Times New Roman"/>
          <w:i/>
          <w:noProof w:val="0"/>
          <w:sz w:val="22"/>
          <w:lang w:val="en-GB"/>
        </w:rPr>
        <w:t>Rationale:</w:t>
      </w:r>
    </w:p>
    <w:p w:rsidR="00E82301" w:rsidRDefault="00E82301" w:rsidP="00602819">
      <w:pPr>
        <w:spacing w:before="100" w:beforeAutospacing="1" w:after="100" w:afterAutospacing="1"/>
        <w:rPr>
          <w:rFonts w:ascii="Times New Roman" w:hAnsi="Times New Roman"/>
          <w:noProof w:val="0"/>
          <w:sz w:val="22"/>
          <w:lang w:val="en-GB"/>
        </w:rPr>
      </w:pPr>
      <w:r w:rsidRPr="00A72FAB">
        <w:rPr>
          <w:rFonts w:ascii="Times New Roman" w:hAnsi="Times New Roman"/>
          <w:noProof w:val="0"/>
          <w:sz w:val="22"/>
          <w:lang w:val="en-GB"/>
        </w:rPr>
        <w:t>The identification of</w:t>
      </w:r>
      <w:r>
        <w:rPr>
          <w:rFonts w:ascii="Times New Roman" w:hAnsi="Times New Roman"/>
          <w:noProof w:val="0"/>
          <w:sz w:val="22"/>
          <w:lang w:val="en-GB"/>
        </w:rPr>
        <w:t xml:space="preserve"> potential adverse effects,</w:t>
      </w:r>
      <w:r w:rsidRPr="00A72FAB">
        <w:rPr>
          <w:rFonts w:ascii="Times New Roman" w:hAnsi="Times New Roman"/>
          <w:noProof w:val="0"/>
          <w:sz w:val="22"/>
          <w:lang w:val="en-GB"/>
        </w:rPr>
        <w:t xml:space="preserve"> </w:t>
      </w:r>
      <w:r w:rsidRPr="007840DD">
        <w:rPr>
          <w:rFonts w:ascii="Times New Roman" w:hAnsi="Times New Roman"/>
          <w:noProof w:val="0"/>
          <w:sz w:val="22"/>
          <w:lang w:val="en-GB"/>
        </w:rPr>
        <w:t>indicators and parameters</w:t>
      </w:r>
      <w:r w:rsidRPr="00A72FAB">
        <w:rPr>
          <w:rFonts w:ascii="Times New Roman" w:hAnsi="Times New Roman"/>
          <w:noProof w:val="0"/>
          <w:sz w:val="22"/>
          <w:lang w:val="en-GB"/>
        </w:rPr>
        <w:t xml:space="preserve"> to be monitored will vary from case to case</w:t>
      </w:r>
      <w:r w:rsidR="00F603F3">
        <w:rPr>
          <w:rFonts w:ascii="Times New Roman" w:hAnsi="Times New Roman"/>
          <w:noProof w:val="0"/>
          <w:sz w:val="22"/>
          <w:lang w:val="en-GB"/>
        </w:rPr>
        <w:t>, depending on the LMO and the characteristics of the receiving environment</w:t>
      </w:r>
      <w:r w:rsidR="007C0013">
        <w:rPr>
          <w:rFonts w:ascii="Times New Roman" w:hAnsi="Times New Roman"/>
          <w:noProof w:val="0"/>
          <w:sz w:val="22"/>
          <w:lang w:val="en-GB"/>
        </w:rPr>
        <w:t>.</w:t>
      </w:r>
      <w:r w:rsidRPr="00A72FAB">
        <w:rPr>
          <w:rFonts w:ascii="Times New Roman" w:hAnsi="Times New Roman"/>
          <w:noProof w:val="0"/>
          <w:sz w:val="22"/>
          <w:lang w:val="en-GB"/>
        </w:rPr>
        <w:t xml:space="preserve"> </w:t>
      </w:r>
      <w:r w:rsidR="007C0013">
        <w:rPr>
          <w:rFonts w:ascii="Times New Roman" w:hAnsi="Times New Roman"/>
          <w:noProof w:val="0"/>
          <w:sz w:val="22"/>
          <w:lang w:val="en-GB"/>
        </w:rPr>
        <w:t>These will</w:t>
      </w:r>
      <w:r w:rsidRPr="00A72FAB">
        <w:rPr>
          <w:rFonts w:ascii="Times New Roman" w:hAnsi="Times New Roman"/>
          <w:noProof w:val="0"/>
          <w:sz w:val="22"/>
          <w:lang w:val="en-GB"/>
        </w:rPr>
        <w:t xml:space="preserve"> </w:t>
      </w:r>
      <w:r w:rsidR="00F603F3">
        <w:rPr>
          <w:rFonts w:ascii="Times New Roman" w:hAnsi="Times New Roman"/>
          <w:noProof w:val="0"/>
          <w:sz w:val="22"/>
          <w:lang w:val="en-GB"/>
        </w:rPr>
        <w:t>be contingent upon</w:t>
      </w:r>
      <w:r w:rsidRPr="00A72FAB">
        <w:rPr>
          <w:rFonts w:ascii="Times New Roman" w:hAnsi="Times New Roman"/>
          <w:noProof w:val="0"/>
          <w:sz w:val="22"/>
          <w:lang w:val="en-GB"/>
        </w:rPr>
        <w:t xml:space="preserve"> </w:t>
      </w:r>
      <w:r w:rsidR="003B7DF1">
        <w:rPr>
          <w:rFonts w:ascii="Times New Roman" w:hAnsi="Times New Roman"/>
          <w:noProof w:val="0"/>
          <w:sz w:val="22"/>
          <w:lang w:val="en-GB"/>
        </w:rPr>
        <w:t xml:space="preserve">specific </w:t>
      </w:r>
      <w:r w:rsidRPr="00A72FAB">
        <w:rPr>
          <w:rFonts w:ascii="Times New Roman" w:hAnsi="Times New Roman"/>
          <w:noProof w:val="0"/>
          <w:sz w:val="22"/>
          <w:lang w:val="en-GB"/>
        </w:rPr>
        <w:t xml:space="preserve">risk </w:t>
      </w:r>
      <w:r w:rsidR="003B7DF1">
        <w:rPr>
          <w:rFonts w:ascii="Times New Roman" w:hAnsi="Times New Roman"/>
          <w:noProof w:val="0"/>
          <w:sz w:val="22"/>
          <w:lang w:val="en-GB"/>
        </w:rPr>
        <w:t>questions</w:t>
      </w:r>
      <w:r w:rsidRPr="00A72FAB">
        <w:rPr>
          <w:rFonts w:ascii="Times New Roman" w:hAnsi="Times New Roman"/>
          <w:noProof w:val="0"/>
          <w:sz w:val="22"/>
          <w:lang w:val="en-GB"/>
        </w:rPr>
        <w:t xml:space="preserve"> and scenarios that were established du</w:t>
      </w:r>
      <w:r>
        <w:rPr>
          <w:rFonts w:ascii="Times New Roman" w:hAnsi="Times New Roman"/>
          <w:noProof w:val="0"/>
          <w:sz w:val="22"/>
          <w:lang w:val="en-GB"/>
        </w:rPr>
        <w:t>ring the risk assessment</w:t>
      </w:r>
      <w:r w:rsidR="002D1A59">
        <w:rPr>
          <w:rFonts w:ascii="Times New Roman" w:hAnsi="Times New Roman"/>
          <w:noProof w:val="0"/>
          <w:sz w:val="22"/>
          <w:lang w:val="en-GB"/>
        </w:rPr>
        <w:t xml:space="preserve"> </w:t>
      </w:r>
      <w:r w:rsidR="002D1A59" w:rsidRPr="003F364D">
        <w:rPr>
          <w:rFonts w:ascii="Times New Roman" w:hAnsi="Times New Roman"/>
          <w:noProof w:val="0"/>
          <w:sz w:val="22"/>
          <w:lang w:val="en-GB"/>
        </w:rPr>
        <w:t xml:space="preserve">(see </w:t>
      </w:r>
      <w:r w:rsidR="00B1215C">
        <w:rPr>
          <w:rFonts w:ascii="Times New Roman" w:hAnsi="Times New Roman"/>
          <w:noProof w:val="0"/>
          <w:sz w:val="22"/>
          <w:lang w:val="en-GB"/>
        </w:rPr>
        <w:t>s</w:t>
      </w:r>
      <w:r w:rsidR="002D1A59" w:rsidRPr="003F364D">
        <w:rPr>
          <w:rFonts w:ascii="Times New Roman" w:hAnsi="Times New Roman"/>
          <w:noProof w:val="0"/>
          <w:sz w:val="22"/>
          <w:lang w:val="en-GB"/>
        </w:rPr>
        <w:t>tep</w:t>
      </w:r>
      <w:r w:rsidR="00B1215C">
        <w:rPr>
          <w:rFonts w:ascii="Times New Roman" w:hAnsi="Times New Roman"/>
          <w:noProof w:val="0"/>
          <w:sz w:val="22"/>
          <w:lang w:val="en-GB"/>
        </w:rPr>
        <w:t>s</w:t>
      </w:r>
      <w:r w:rsidR="002D1A59" w:rsidRPr="003F364D">
        <w:rPr>
          <w:rFonts w:ascii="Times New Roman" w:hAnsi="Times New Roman"/>
          <w:noProof w:val="0"/>
          <w:sz w:val="22"/>
          <w:lang w:val="en-GB"/>
        </w:rPr>
        <w:t xml:space="preserve"> 1-5 of the Roadmap)</w:t>
      </w:r>
      <w:r>
        <w:rPr>
          <w:rFonts w:ascii="Times New Roman" w:hAnsi="Times New Roman"/>
          <w:noProof w:val="0"/>
          <w:sz w:val="22"/>
          <w:lang w:val="en-GB"/>
        </w:rPr>
        <w:t xml:space="preserve"> and </w:t>
      </w:r>
      <w:r w:rsidRPr="00A72FAB">
        <w:rPr>
          <w:rFonts w:ascii="Times New Roman" w:hAnsi="Times New Roman"/>
          <w:noProof w:val="0"/>
          <w:sz w:val="22"/>
          <w:lang w:val="en-GB"/>
        </w:rPr>
        <w:t>on the protection goals and biosafety legislation or policies of each country.</w:t>
      </w:r>
      <w:r>
        <w:rPr>
          <w:rFonts w:ascii="Times New Roman" w:hAnsi="Times New Roman"/>
          <w:noProof w:val="0"/>
          <w:sz w:val="22"/>
          <w:lang w:val="en-GB"/>
        </w:rPr>
        <w:t xml:space="preserve">  </w:t>
      </w:r>
    </w:p>
    <w:p w:rsidR="005A4EFD" w:rsidRDefault="005A4EFD" w:rsidP="00602819">
      <w:pPr>
        <w:spacing w:before="100" w:beforeAutospacing="1" w:after="100" w:afterAutospacing="1"/>
        <w:rPr>
          <w:rFonts w:ascii="Times New Roman" w:hAnsi="Times New Roman"/>
          <w:noProof w:val="0"/>
          <w:sz w:val="22"/>
          <w:lang w:val="en-GB"/>
        </w:rPr>
      </w:pPr>
      <w:r>
        <w:rPr>
          <w:rFonts w:ascii="Times New Roman" w:hAnsi="Times New Roman"/>
          <w:noProof w:val="0"/>
          <w:sz w:val="22"/>
          <w:lang w:val="en-GB"/>
        </w:rPr>
        <w:t>T</w:t>
      </w:r>
      <w:r w:rsidRPr="007A2ECB">
        <w:rPr>
          <w:rFonts w:ascii="Times New Roman" w:hAnsi="Times New Roman"/>
          <w:noProof w:val="0"/>
          <w:sz w:val="22"/>
          <w:lang w:val="en-GB"/>
        </w:rPr>
        <w:t>he indicators</w:t>
      </w:r>
      <w:r>
        <w:rPr>
          <w:rFonts w:ascii="Times New Roman" w:hAnsi="Times New Roman"/>
          <w:noProof w:val="0"/>
          <w:sz w:val="22"/>
          <w:lang w:val="en-GB"/>
        </w:rPr>
        <w:t xml:space="preserve"> (e.g. </w:t>
      </w:r>
      <w:r w:rsidRPr="003F364D">
        <w:rPr>
          <w:rFonts w:ascii="Times New Roman" w:hAnsi="Times New Roman"/>
          <w:noProof w:val="0"/>
          <w:sz w:val="22"/>
          <w:lang w:val="en-GB"/>
        </w:rPr>
        <w:t>species,</w:t>
      </w:r>
      <w:r>
        <w:rPr>
          <w:rFonts w:ascii="Times New Roman" w:hAnsi="Times New Roman"/>
          <w:noProof w:val="0"/>
          <w:sz w:val="22"/>
          <w:lang w:val="en-GB"/>
        </w:rPr>
        <w:t xml:space="preserve"> populations,</w:t>
      </w:r>
      <w:r w:rsidRPr="003F364D">
        <w:rPr>
          <w:rFonts w:ascii="Times New Roman" w:hAnsi="Times New Roman"/>
          <w:noProof w:val="0"/>
          <w:sz w:val="22"/>
          <w:lang w:val="en-GB"/>
        </w:rPr>
        <w:t xml:space="preserve"> groups of species, environmental processes, etc</w:t>
      </w:r>
      <w:r>
        <w:rPr>
          <w:rFonts w:ascii="Times New Roman" w:hAnsi="Times New Roman"/>
          <w:noProof w:val="0"/>
          <w:sz w:val="22"/>
          <w:lang w:val="en-GB"/>
        </w:rPr>
        <w:t>.)</w:t>
      </w:r>
      <w:r w:rsidRPr="007A2ECB">
        <w:rPr>
          <w:rFonts w:ascii="Times New Roman" w:hAnsi="Times New Roman"/>
          <w:noProof w:val="0"/>
          <w:sz w:val="22"/>
          <w:lang w:val="en-GB"/>
        </w:rPr>
        <w:t xml:space="preserve"> and parameters</w:t>
      </w:r>
      <w:r>
        <w:rPr>
          <w:rFonts w:ascii="Times New Roman" w:hAnsi="Times New Roman"/>
          <w:noProof w:val="0"/>
          <w:sz w:val="22"/>
          <w:lang w:val="en-GB"/>
        </w:rPr>
        <w:t xml:space="preserve"> </w:t>
      </w:r>
      <w:r w:rsidRPr="003F364D">
        <w:rPr>
          <w:rFonts w:ascii="Times New Roman" w:hAnsi="Times New Roman"/>
          <w:noProof w:val="0"/>
          <w:sz w:val="22"/>
          <w:lang w:val="en-GB"/>
        </w:rPr>
        <w:t xml:space="preserve">(i.e. </w:t>
      </w:r>
      <w:r>
        <w:rPr>
          <w:rFonts w:ascii="Times New Roman" w:hAnsi="Times New Roman"/>
          <w:noProof w:val="0"/>
          <w:sz w:val="22"/>
          <w:lang w:val="en-GB"/>
        </w:rPr>
        <w:t xml:space="preserve">a </w:t>
      </w:r>
      <w:r w:rsidRPr="003F364D">
        <w:rPr>
          <w:rFonts w:ascii="Times New Roman" w:hAnsi="Times New Roman"/>
          <w:noProof w:val="0"/>
          <w:sz w:val="22"/>
          <w:lang w:val="en-GB"/>
        </w:rPr>
        <w:t>component to be measured in the observation of an indicator)</w:t>
      </w:r>
      <w:r w:rsidRPr="007A2ECB">
        <w:rPr>
          <w:rFonts w:ascii="Times New Roman" w:hAnsi="Times New Roman"/>
          <w:noProof w:val="0"/>
          <w:sz w:val="22"/>
          <w:lang w:val="en-GB"/>
        </w:rPr>
        <w:t xml:space="preserve"> chosen are </w:t>
      </w:r>
      <w:r>
        <w:rPr>
          <w:rFonts w:ascii="Times New Roman" w:hAnsi="Times New Roman"/>
          <w:noProof w:val="0"/>
          <w:sz w:val="22"/>
          <w:lang w:val="en-GB"/>
        </w:rPr>
        <w:t>ideally</w:t>
      </w:r>
      <w:r w:rsidRPr="007A2ECB">
        <w:rPr>
          <w:rFonts w:ascii="Times New Roman" w:hAnsi="Times New Roman"/>
          <w:noProof w:val="0"/>
          <w:sz w:val="22"/>
          <w:lang w:val="en-GB"/>
        </w:rPr>
        <w:t xml:space="preserve"> those that can </w:t>
      </w:r>
      <w:proofErr w:type="gramStart"/>
      <w:r w:rsidRPr="000374EE">
        <w:rPr>
          <w:rFonts w:ascii="Times New Roman" w:hAnsi="Times New Roman"/>
          <w:strike/>
          <w:noProof w:val="0"/>
          <w:sz w:val="22"/>
          <w:lang w:val="en-GB"/>
          <w:rPrChange w:id="13" w:author="Jack Heinemann" w:date="2012-01-10T23:29:00Z">
            <w:rPr>
              <w:rFonts w:ascii="Times New Roman" w:hAnsi="Times New Roman"/>
              <w:noProof w:val="0"/>
              <w:sz w:val="22"/>
              <w:lang w:val="en-GB"/>
            </w:rPr>
          </w:rPrChange>
        </w:rPr>
        <w:t>best</w:t>
      </w:r>
      <w:r w:rsidRPr="007A2ECB">
        <w:rPr>
          <w:rFonts w:ascii="Times New Roman" w:hAnsi="Times New Roman"/>
          <w:noProof w:val="0"/>
          <w:sz w:val="22"/>
          <w:lang w:val="en-GB"/>
        </w:rPr>
        <w:t xml:space="preserve"> </w:t>
      </w:r>
      <w:ins w:id="14" w:author="Jack Heinemann" w:date="2012-01-10T23:29:00Z">
        <w:r w:rsidR="000374EE">
          <w:rPr>
            <w:rFonts w:ascii="Times New Roman" w:hAnsi="Times New Roman"/>
            <w:noProof w:val="0"/>
            <w:sz w:val="22"/>
            <w:lang w:val="en-GB"/>
          </w:rPr>
          <w:t xml:space="preserve"> </w:t>
        </w:r>
        <w:commentRangeStart w:id="15"/>
        <w:r w:rsidR="000374EE">
          <w:rPr>
            <w:rFonts w:ascii="Times New Roman" w:hAnsi="Times New Roman"/>
            <w:noProof w:val="0"/>
            <w:sz w:val="22"/>
            <w:lang w:val="en-GB"/>
          </w:rPr>
          <w:t>reliably</w:t>
        </w:r>
        <w:proofErr w:type="gramEnd"/>
        <w:r w:rsidR="000374EE">
          <w:rPr>
            <w:rFonts w:ascii="Times New Roman" w:hAnsi="Times New Roman"/>
            <w:noProof w:val="0"/>
            <w:sz w:val="22"/>
            <w:lang w:val="en-GB"/>
          </w:rPr>
          <w:t xml:space="preserve"> </w:t>
        </w:r>
      </w:ins>
      <w:commentRangeEnd w:id="15"/>
      <w:r w:rsidR="000374EE">
        <w:rPr>
          <w:rStyle w:val="CommentReference"/>
          <w:vanish/>
        </w:rPr>
        <w:commentReference w:id="15"/>
      </w:r>
      <w:r w:rsidRPr="007A2ECB">
        <w:rPr>
          <w:rFonts w:ascii="Times New Roman" w:hAnsi="Times New Roman"/>
          <w:noProof w:val="0"/>
          <w:sz w:val="22"/>
          <w:lang w:val="en-GB"/>
        </w:rPr>
        <w:t>detect changes that could lead to the potential adverse effects identified during the steps of the risk assessment</w:t>
      </w:r>
      <w:ins w:id="16" w:author="Jack Heinemann" w:date="2012-01-10T23:30:00Z">
        <w:r w:rsidR="000374EE">
          <w:rPr>
            <w:rFonts w:ascii="Times New Roman" w:hAnsi="Times New Roman"/>
            <w:noProof w:val="0"/>
            <w:sz w:val="22"/>
            <w:lang w:val="en-GB"/>
          </w:rPr>
          <w:t xml:space="preserve"> and at sensitivities to avoid an adverse effect at the scale of the release</w:t>
        </w:r>
      </w:ins>
      <w:r w:rsidRPr="007A2ECB">
        <w:rPr>
          <w:rFonts w:ascii="Times New Roman" w:hAnsi="Times New Roman"/>
          <w:noProof w:val="0"/>
          <w:sz w:val="22"/>
          <w:lang w:val="en-GB"/>
        </w:rPr>
        <w:t>.</w:t>
      </w:r>
    </w:p>
    <w:p w:rsidR="00EE6D22" w:rsidRDefault="00EE6D22" w:rsidP="00602819">
      <w:pPr>
        <w:spacing w:before="100" w:beforeAutospacing="1" w:after="100" w:afterAutospacing="1"/>
        <w:rPr>
          <w:rFonts w:ascii="Times New Roman" w:hAnsi="Times New Roman"/>
          <w:i/>
          <w:noProof w:val="0"/>
          <w:sz w:val="22"/>
          <w:lang w:val="en-GB"/>
        </w:rPr>
      </w:pPr>
      <w:r w:rsidRPr="003F364D">
        <w:rPr>
          <w:rFonts w:ascii="Times New Roman" w:hAnsi="Times New Roman"/>
          <w:i/>
          <w:noProof w:val="0"/>
          <w:sz w:val="22"/>
          <w:lang w:val="en-GB"/>
        </w:rPr>
        <w:t>Points to consider</w:t>
      </w:r>
      <w:r>
        <w:rPr>
          <w:rFonts w:ascii="Times New Roman" w:hAnsi="Times New Roman"/>
          <w:i/>
          <w:noProof w:val="0"/>
          <w:sz w:val="22"/>
          <w:lang w:val="en-GB"/>
        </w:rPr>
        <w:t xml:space="preserve"> </w:t>
      </w:r>
      <w:r w:rsidR="009514E1">
        <w:rPr>
          <w:rFonts w:ascii="Times New Roman" w:hAnsi="Times New Roman"/>
          <w:i/>
          <w:noProof w:val="0"/>
          <w:sz w:val="22"/>
          <w:lang w:val="en-GB"/>
        </w:rPr>
        <w:t>in</w:t>
      </w:r>
      <w:r>
        <w:rPr>
          <w:rFonts w:ascii="Times New Roman" w:hAnsi="Times New Roman"/>
          <w:i/>
          <w:noProof w:val="0"/>
          <w:sz w:val="22"/>
          <w:lang w:val="en-GB"/>
        </w:rPr>
        <w:t xml:space="preserve"> the </w:t>
      </w:r>
      <w:r w:rsidR="00117E78">
        <w:rPr>
          <w:rFonts w:ascii="Times New Roman" w:hAnsi="Times New Roman"/>
          <w:i/>
          <w:noProof w:val="0"/>
          <w:sz w:val="22"/>
          <w:lang w:val="en-GB"/>
        </w:rPr>
        <w:t>identification</w:t>
      </w:r>
      <w:r>
        <w:rPr>
          <w:rFonts w:ascii="Times New Roman" w:hAnsi="Times New Roman"/>
          <w:i/>
          <w:noProof w:val="0"/>
          <w:sz w:val="22"/>
          <w:lang w:val="en-GB"/>
        </w:rPr>
        <w:t xml:space="preserve"> of potential adverse effects or protection goals:</w:t>
      </w:r>
    </w:p>
    <w:p w:rsidR="00EE6D22" w:rsidRDefault="00EE6D22" w:rsidP="00602819">
      <w:pPr>
        <w:numPr>
          <w:ilvl w:val="0"/>
          <w:numId w:val="40"/>
          <w:numberingChange w:id="17" w:author="Jack Heinemann" w:date="2012-01-10T23:27:00Z" w:original="(%1:1:4:)"/>
        </w:numPr>
        <w:spacing w:before="100" w:beforeAutospacing="1" w:after="100" w:afterAutospacing="1"/>
        <w:ind w:left="714" w:hanging="357"/>
        <w:contextualSpacing/>
        <w:rPr>
          <w:rFonts w:ascii="Times New Roman" w:hAnsi="Times New Roman"/>
          <w:noProof w:val="0"/>
          <w:sz w:val="22"/>
          <w:lang w:val="en-GB"/>
        </w:rPr>
      </w:pPr>
      <w:r>
        <w:rPr>
          <w:rFonts w:ascii="Times New Roman" w:hAnsi="Times New Roman"/>
          <w:noProof w:val="0"/>
          <w:sz w:val="22"/>
          <w:lang w:val="en-GB"/>
        </w:rPr>
        <w:t>Likelihood and consequences of a potential adverse effect identified in step 1</w:t>
      </w:r>
      <w:r w:rsidR="007453FE">
        <w:rPr>
          <w:rFonts w:ascii="Times New Roman" w:hAnsi="Times New Roman"/>
          <w:noProof w:val="0"/>
          <w:sz w:val="22"/>
          <w:lang w:val="en-GB"/>
        </w:rPr>
        <w:t xml:space="preserve"> of the risk assessment</w:t>
      </w:r>
      <w:r>
        <w:rPr>
          <w:rFonts w:ascii="Times New Roman" w:hAnsi="Times New Roman"/>
          <w:noProof w:val="0"/>
          <w:sz w:val="22"/>
          <w:lang w:val="en-GB"/>
        </w:rPr>
        <w:t xml:space="preserve"> (see Roadmap) to occur;</w:t>
      </w:r>
    </w:p>
    <w:p w:rsidR="00EE6D22" w:rsidRDefault="000374EE" w:rsidP="00602819">
      <w:pPr>
        <w:numPr>
          <w:ilvl w:val="0"/>
          <w:numId w:val="40"/>
          <w:numberingChange w:id="18" w:author="Jack Heinemann" w:date="2012-01-10T23:27:00Z" w:original="(%1:2:4:)"/>
        </w:numPr>
        <w:spacing w:before="100" w:beforeAutospacing="1" w:after="100" w:afterAutospacing="1"/>
        <w:ind w:left="714" w:hanging="357"/>
        <w:contextualSpacing/>
        <w:rPr>
          <w:rFonts w:ascii="Times New Roman" w:hAnsi="Times New Roman"/>
          <w:noProof w:val="0"/>
          <w:sz w:val="22"/>
          <w:lang w:val="en-GB"/>
        </w:rPr>
      </w:pPr>
      <w:ins w:id="19" w:author="Jack Heinemann" w:date="2012-01-10T23:31:00Z">
        <w:r>
          <w:rPr>
            <w:rFonts w:ascii="Times New Roman" w:hAnsi="Times New Roman"/>
            <w:noProof w:val="0"/>
            <w:sz w:val="22"/>
            <w:lang w:val="en-GB"/>
          </w:rPr>
          <w:t>The relevant p</w:t>
        </w:r>
      </w:ins>
      <w:del w:id="20" w:author="Jack Heinemann" w:date="2012-01-10T23:31:00Z">
        <w:r w:rsidR="00EE6D22" w:rsidDel="000374EE">
          <w:rPr>
            <w:rFonts w:ascii="Times New Roman" w:hAnsi="Times New Roman"/>
            <w:noProof w:val="0"/>
            <w:sz w:val="22"/>
            <w:lang w:val="en-GB"/>
          </w:rPr>
          <w:delText>P</w:delText>
        </w:r>
      </w:del>
      <w:r w:rsidR="00EE6D22" w:rsidRPr="003F364D">
        <w:rPr>
          <w:rFonts w:ascii="Times New Roman" w:hAnsi="Times New Roman"/>
          <w:noProof w:val="0"/>
          <w:sz w:val="22"/>
          <w:lang w:val="en-GB"/>
        </w:rPr>
        <w:t>rotection goals (e.g. protection of biodiversity, ecological function and ecosystem services</w:t>
      </w:r>
      <w:r w:rsidR="00897B15">
        <w:rPr>
          <w:rFonts w:ascii="Times New Roman" w:hAnsi="Times New Roman"/>
          <w:noProof w:val="0"/>
          <w:sz w:val="22"/>
          <w:lang w:val="en-GB"/>
        </w:rPr>
        <w:t>)</w:t>
      </w:r>
      <w:r w:rsidR="00EE6D22" w:rsidRPr="003F364D">
        <w:rPr>
          <w:rFonts w:ascii="Times New Roman" w:hAnsi="Times New Roman"/>
          <w:noProof w:val="0"/>
          <w:sz w:val="22"/>
          <w:lang w:val="en-GB"/>
        </w:rPr>
        <w:t xml:space="preserve"> within the appropriate ecosystem spheres (</w:t>
      </w:r>
      <w:r w:rsidR="001113C0">
        <w:rPr>
          <w:rFonts w:ascii="Times New Roman" w:hAnsi="Times New Roman"/>
          <w:noProof w:val="0"/>
          <w:sz w:val="22"/>
          <w:lang w:val="en-GB"/>
        </w:rPr>
        <w:t xml:space="preserve">e.g. </w:t>
      </w:r>
      <w:r w:rsidR="00EE6D22" w:rsidRPr="003F364D">
        <w:rPr>
          <w:rFonts w:ascii="Times New Roman" w:hAnsi="Times New Roman"/>
          <w:noProof w:val="0"/>
          <w:sz w:val="22"/>
          <w:lang w:val="en-GB"/>
        </w:rPr>
        <w:t xml:space="preserve">land/soil, water) </w:t>
      </w:r>
      <w:r w:rsidR="00BE790A" w:rsidRPr="000374EE">
        <w:rPr>
          <w:rFonts w:ascii="Times New Roman" w:hAnsi="Times New Roman"/>
          <w:strike/>
          <w:noProof w:val="0"/>
          <w:sz w:val="22"/>
          <w:lang w:val="en-GB"/>
          <w:rPrChange w:id="21" w:author="Jack Heinemann" w:date="2012-01-10T23:31:00Z">
            <w:rPr>
              <w:rFonts w:ascii="Times New Roman" w:hAnsi="Times New Roman"/>
              <w:noProof w:val="0"/>
              <w:sz w:val="22"/>
              <w:lang w:val="en-GB"/>
            </w:rPr>
          </w:rPrChange>
        </w:rPr>
        <w:t>exist</w:t>
      </w:r>
      <w:r w:rsidR="00EE6D22" w:rsidRPr="000374EE">
        <w:rPr>
          <w:rFonts w:ascii="Times New Roman" w:hAnsi="Times New Roman"/>
          <w:strike/>
          <w:noProof w:val="0"/>
          <w:sz w:val="22"/>
          <w:lang w:val="en-GB"/>
          <w:rPrChange w:id="22" w:author="Jack Heinemann" w:date="2012-01-10T23:31:00Z">
            <w:rPr>
              <w:rFonts w:ascii="Times New Roman" w:hAnsi="Times New Roman"/>
              <w:noProof w:val="0"/>
              <w:sz w:val="22"/>
              <w:lang w:val="en-GB"/>
            </w:rPr>
          </w:rPrChange>
        </w:rPr>
        <w:t xml:space="preserve"> in the relevant environment</w:t>
      </w:r>
      <w:r w:rsidR="003657F2">
        <w:rPr>
          <w:rFonts w:ascii="Times New Roman" w:hAnsi="Times New Roman"/>
          <w:noProof w:val="0"/>
          <w:sz w:val="22"/>
          <w:lang w:val="en-GB"/>
        </w:rPr>
        <w:t>;</w:t>
      </w:r>
    </w:p>
    <w:p w:rsidR="007A2ECB" w:rsidRPr="00591EA5" w:rsidRDefault="003657F2" w:rsidP="00591EA5">
      <w:pPr>
        <w:numPr>
          <w:ilvl w:val="0"/>
          <w:numId w:val="40"/>
          <w:numberingChange w:id="23" w:author="Jack Heinemann" w:date="2012-01-10T23:27:00Z" w:original="(%1:3:4:)"/>
        </w:numPr>
        <w:spacing w:before="100" w:beforeAutospacing="1" w:after="100" w:afterAutospacing="1"/>
        <w:ind w:left="714" w:hanging="357"/>
        <w:rPr>
          <w:rFonts w:ascii="Times New Roman" w:hAnsi="Times New Roman"/>
          <w:noProof w:val="0"/>
          <w:sz w:val="22"/>
          <w:lang w:val="en-GB"/>
        </w:rPr>
      </w:pPr>
      <w:r>
        <w:rPr>
          <w:rFonts w:ascii="Times New Roman" w:hAnsi="Times New Roman"/>
          <w:noProof w:val="0"/>
          <w:sz w:val="22"/>
          <w:lang w:val="en-GB"/>
        </w:rPr>
        <w:t xml:space="preserve">Uncertainties that </w:t>
      </w:r>
      <w:r w:rsidR="00ED3D2B">
        <w:rPr>
          <w:rFonts w:ascii="Times New Roman" w:hAnsi="Times New Roman"/>
          <w:noProof w:val="0"/>
          <w:sz w:val="22"/>
          <w:lang w:val="en-GB"/>
        </w:rPr>
        <w:t>were identified</w:t>
      </w:r>
      <w:r>
        <w:rPr>
          <w:rFonts w:ascii="Times New Roman" w:hAnsi="Times New Roman"/>
          <w:noProof w:val="0"/>
          <w:sz w:val="22"/>
          <w:lang w:val="en-GB"/>
        </w:rPr>
        <w:t xml:space="preserve"> during the risk assessment process, in particular those related to specific risk hypotheses or scenarios as well as those that may affect the protec</w:t>
      </w:r>
      <w:r w:rsidR="008968C2">
        <w:rPr>
          <w:rFonts w:ascii="Times New Roman" w:hAnsi="Times New Roman"/>
          <w:noProof w:val="0"/>
          <w:sz w:val="22"/>
          <w:lang w:val="en-GB"/>
        </w:rPr>
        <w:t>tion goals.</w:t>
      </w:r>
    </w:p>
    <w:p w:rsidR="002F2DE3" w:rsidRPr="003F364D" w:rsidRDefault="002F2DE3" w:rsidP="00602819">
      <w:pPr>
        <w:spacing w:before="100" w:beforeAutospacing="1" w:after="100" w:afterAutospacing="1"/>
        <w:rPr>
          <w:rFonts w:ascii="Times New Roman" w:hAnsi="Times New Roman"/>
          <w:noProof w:val="0"/>
          <w:sz w:val="22"/>
          <w:lang w:val="en-GB"/>
        </w:rPr>
      </w:pPr>
      <w:r w:rsidRPr="003F364D">
        <w:rPr>
          <w:rFonts w:ascii="Times New Roman" w:hAnsi="Times New Roman"/>
          <w:i/>
          <w:noProof w:val="0"/>
          <w:sz w:val="22"/>
          <w:lang w:val="en-GB"/>
        </w:rPr>
        <w:t>Points to consi</w:t>
      </w:r>
      <w:r w:rsidRPr="00EE6D22">
        <w:rPr>
          <w:rFonts w:ascii="Times New Roman" w:hAnsi="Times New Roman"/>
          <w:i/>
          <w:noProof w:val="0"/>
          <w:sz w:val="22"/>
          <w:lang w:val="en-GB"/>
        </w:rPr>
        <w:t>der regarding</w:t>
      </w:r>
      <w:r w:rsidR="00EE6D22" w:rsidRPr="00EE6D22">
        <w:rPr>
          <w:rFonts w:ascii="Times New Roman" w:hAnsi="Times New Roman"/>
          <w:i/>
          <w:noProof w:val="0"/>
          <w:sz w:val="22"/>
          <w:lang w:val="en-GB"/>
        </w:rPr>
        <w:t xml:space="preserve"> the</w:t>
      </w:r>
      <w:r w:rsidR="00117E78">
        <w:rPr>
          <w:rFonts w:ascii="Times New Roman" w:hAnsi="Times New Roman"/>
          <w:i/>
          <w:noProof w:val="0"/>
          <w:sz w:val="22"/>
          <w:lang w:val="en-GB"/>
        </w:rPr>
        <w:t xml:space="preserve"> identification and</w:t>
      </w:r>
      <w:r w:rsidR="00EE6D22" w:rsidRPr="00EE6D22">
        <w:rPr>
          <w:rFonts w:ascii="Times New Roman" w:hAnsi="Times New Roman"/>
          <w:i/>
          <w:noProof w:val="0"/>
          <w:sz w:val="22"/>
          <w:lang w:val="en-GB"/>
        </w:rPr>
        <w:t xml:space="preserve"> selection of relevant indicators and parameters:</w:t>
      </w:r>
      <w:r w:rsidR="00EE6D22">
        <w:rPr>
          <w:rFonts w:ascii="Times New Roman" w:hAnsi="Times New Roman"/>
          <w:noProof w:val="0"/>
          <w:sz w:val="22"/>
          <w:lang w:val="en-GB"/>
        </w:rPr>
        <w:t xml:space="preserve"> </w:t>
      </w:r>
    </w:p>
    <w:p w:rsidR="002F2DE3" w:rsidRPr="003F364D" w:rsidRDefault="002F2DE3" w:rsidP="00602819">
      <w:pPr>
        <w:pStyle w:val="ColorfulList-Accent11"/>
        <w:numPr>
          <w:ilvl w:val="0"/>
          <w:numId w:val="40"/>
          <w:numberingChange w:id="24" w:author="Jack Heinemann" w:date="2012-01-10T23:27:00Z" w:original="(%1:4:4:)"/>
        </w:numPr>
        <w:spacing w:before="100" w:beforeAutospacing="1" w:after="100" w:afterAutospacing="1"/>
        <w:rPr>
          <w:rFonts w:ascii="Times New Roman" w:hAnsi="Times New Roman"/>
          <w:noProof w:val="0"/>
          <w:sz w:val="22"/>
          <w:lang w:val="en-GB"/>
        </w:rPr>
      </w:pPr>
      <w:r w:rsidRPr="003F364D">
        <w:rPr>
          <w:rFonts w:ascii="Times New Roman" w:hAnsi="Times New Roman"/>
          <w:noProof w:val="0"/>
          <w:sz w:val="22"/>
          <w:lang w:val="en-GB"/>
        </w:rPr>
        <w:t>The potential of the indicator or parameter to signal possible LMO-induced changes;</w:t>
      </w:r>
    </w:p>
    <w:p w:rsidR="002F2DE3" w:rsidRPr="003F364D" w:rsidRDefault="002F2DE3" w:rsidP="00602819">
      <w:pPr>
        <w:pStyle w:val="ColorfulList-Accent11"/>
        <w:numPr>
          <w:ilvl w:val="0"/>
          <w:numId w:val="40"/>
          <w:numberingChange w:id="25" w:author="Jack Heinemann" w:date="2012-01-10T23:27:00Z" w:original="(%1:5:4:)"/>
        </w:numPr>
        <w:spacing w:before="100" w:beforeAutospacing="1" w:after="100" w:afterAutospacing="1"/>
        <w:rPr>
          <w:rFonts w:ascii="Times New Roman" w:hAnsi="Times New Roman"/>
          <w:noProof w:val="0"/>
          <w:sz w:val="22"/>
          <w:lang w:val="en-GB"/>
        </w:rPr>
      </w:pPr>
      <w:commentRangeStart w:id="26"/>
      <w:r w:rsidRPr="000374EE">
        <w:rPr>
          <w:rFonts w:ascii="Times New Roman" w:hAnsi="Times New Roman"/>
          <w:strike/>
          <w:noProof w:val="0"/>
          <w:sz w:val="22"/>
          <w:lang w:val="en-GB"/>
          <w:rPrChange w:id="27" w:author="Jack Heinemann" w:date="2012-01-10T23:32:00Z">
            <w:rPr>
              <w:rFonts w:ascii="Times New Roman" w:hAnsi="Times New Roman"/>
              <w:noProof w:val="0"/>
              <w:sz w:val="22"/>
              <w:lang w:val="en-GB"/>
            </w:rPr>
          </w:rPrChange>
        </w:rPr>
        <w:t>The breadth of distribution and abundance of an</w:t>
      </w:r>
      <w:ins w:id="28" w:author="Jack Heinemann" w:date="2012-01-10T23:33:00Z">
        <w:r w:rsidR="000374EE">
          <w:rPr>
            <w:rFonts w:ascii="Times New Roman" w:hAnsi="Times New Roman"/>
            <w:noProof w:val="0"/>
            <w:sz w:val="22"/>
            <w:lang w:val="en-GB"/>
          </w:rPr>
          <w:t xml:space="preserve"> That the</w:t>
        </w:r>
      </w:ins>
      <w:r w:rsidRPr="003F364D">
        <w:rPr>
          <w:rFonts w:ascii="Times New Roman" w:hAnsi="Times New Roman"/>
          <w:noProof w:val="0"/>
          <w:sz w:val="22"/>
          <w:lang w:val="en-GB"/>
        </w:rPr>
        <w:t xml:space="preserve"> indicator</w:t>
      </w:r>
      <w:ins w:id="29" w:author="Jack Heinemann" w:date="2012-01-10T23:33:00Z">
        <w:r w:rsidR="000374EE">
          <w:rPr>
            <w:rFonts w:ascii="Times New Roman" w:hAnsi="Times New Roman"/>
            <w:noProof w:val="0"/>
            <w:sz w:val="22"/>
            <w:lang w:val="en-GB"/>
          </w:rPr>
          <w:t>’s potential</w:t>
        </w:r>
      </w:ins>
      <w:r w:rsidR="003657F2" w:rsidRPr="000374EE">
        <w:rPr>
          <w:rFonts w:ascii="Times New Roman" w:hAnsi="Times New Roman"/>
          <w:strike/>
          <w:noProof w:val="0"/>
          <w:sz w:val="22"/>
          <w:lang w:val="en-GB"/>
          <w:rPrChange w:id="30" w:author="Jack Heinemann" w:date="2012-01-10T23:33:00Z">
            <w:rPr>
              <w:rFonts w:ascii="Times New Roman" w:hAnsi="Times New Roman"/>
              <w:noProof w:val="0"/>
              <w:sz w:val="22"/>
              <w:lang w:val="en-GB"/>
            </w:rPr>
          </w:rPrChange>
        </w:rPr>
        <w:t xml:space="preserve"> and its</w:t>
      </w:r>
      <w:r w:rsidR="003657F2">
        <w:rPr>
          <w:rFonts w:ascii="Times New Roman" w:hAnsi="Times New Roman"/>
          <w:noProof w:val="0"/>
          <w:sz w:val="22"/>
          <w:lang w:val="en-GB"/>
        </w:rPr>
        <w:t xml:space="preserve"> level of exposure to the LMO</w:t>
      </w:r>
      <w:commentRangeEnd w:id="26"/>
      <w:r w:rsidR="00EF54A2">
        <w:rPr>
          <w:rStyle w:val="CommentReference"/>
        </w:rPr>
        <w:commentReference w:id="26"/>
      </w:r>
      <w:ins w:id="31" w:author="Jack Heinemann" w:date="2012-01-10T23:33:00Z">
        <w:r w:rsidR="000374EE">
          <w:rPr>
            <w:rFonts w:ascii="Times New Roman" w:hAnsi="Times New Roman"/>
            <w:noProof w:val="0"/>
            <w:sz w:val="22"/>
            <w:lang w:val="en-GB"/>
          </w:rPr>
          <w:t xml:space="preserve"> is sufficient to ensure a change in the measured parameter if the LMO caused an adverse effect</w:t>
        </w:r>
      </w:ins>
      <w:r w:rsidRPr="003F364D">
        <w:rPr>
          <w:rFonts w:ascii="Times New Roman" w:hAnsi="Times New Roman"/>
          <w:noProof w:val="0"/>
          <w:sz w:val="22"/>
          <w:lang w:val="en-GB"/>
        </w:rPr>
        <w:t>;</w:t>
      </w:r>
    </w:p>
    <w:p w:rsidR="002F2DE3" w:rsidRPr="003F364D" w:rsidRDefault="002F2DE3" w:rsidP="00602819">
      <w:pPr>
        <w:pStyle w:val="ColorfulList-Accent11"/>
        <w:numPr>
          <w:ilvl w:val="0"/>
          <w:numId w:val="40"/>
          <w:numberingChange w:id="32" w:author="Jack Heinemann" w:date="2012-01-10T23:27:00Z" w:original="(%1:6:4:)"/>
        </w:numPr>
        <w:spacing w:before="100" w:beforeAutospacing="1" w:after="100" w:afterAutospacing="1"/>
        <w:rPr>
          <w:rFonts w:ascii="Times New Roman" w:hAnsi="Times New Roman"/>
          <w:noProof w:val="0"/>
          <w:sz w:val="22"/>
          <w:lang w:val="en-GB"/>
        </w:rPr>
      </w:pPr>
      <w:r w:rsidRPr="003F364D">
        <w:rPr>
          <w:rFonts w:ascii="Times New Roman" w:hAnsi="Times New Roman"/>
          <w:noProof w:val="0"/>
          <w:sz w:val="22"/>
          <w:lang w:val="en-GB"/>
        </w:rPr>
        <w:t>The importance of the indicator or parameter to key ecological processes and functions</w:t>
      </w:r>
      <w:r w:rsidR="00E919FB">
        <w:rPr>
          <w:rFonts w:ascii="Times New Roman" w:hAnsi="Times New Roman"/>
          <w:noProof w:val="0"/>
          <w:sz w:val="22"/>
          <w:lang w:val="en-GB"/>
        </w:rPr>
        <w:t xml:space="preserve"> or to the identified protection goals</w:t>
      </w:r>
      <w:r w:rsidRPr="003F364D">
        <w:rPr>
          <w:rFonts w:ascii="Times New Roman" w:hAnsi="Times New Roman"/>
          <w:noProof w:val="0"/>
          <w:sz w:val="22"/>
          <w:lang w:val="en-GB"/>
        </w:rPr>
        <w:t>;</w:t>
      </w:r>
    </w:p>
    <w:p w:rsidR="002F2DE3" w:rsidRPr="003F364D" w:rsidRDefault="002F2DE3" w:rsidP="00602819">
      <w:pPr>
        <w:pStyle w:val="ColorfulList-Accent11"/>
        <w:numPr>
          <w:ilvl w:val="0"/>
          <w:numId w:val="40"/>
          <w:numberingChange w:id="33" w:author="Jack Heinemann" w:date="2012-01-10T23:27:00Z" w:original="(%1:7:4:)"/>
        </w:numPr>
        <w:spacing w:before="100" w:beforeAutospacing="1" w:after="100" w:afterAutospacing="1"/>
        <w:rPr>
          <w:rFonts w:ascii="Times New Roman" w:hAnsi="Times New Roman"/>
          <w:noProof w:val="0"/>
          <w:sz w:val="22"/>
          <w:lang w:val="en-GB"/>
        </w:rPr>
      </w:pPr>
      <w:r w:rsidRPr="003F364D">
        <w:rPr>
          <w:rFonts w:ascii="Times New Roman" w:hAnsi="Times New Roman"/>
          <w:noProof w:val="0"/>
          <w:sz w:val="22"/>
          <w:lang w:val="en-GB"/>
        </w:rPr>
        <w:t xml:space="preserve">The potential of the indicator or parameter to reveal </w:t>
      </w:r>
      <w:r w:rsidR="00CC5F84">
        <w:rPr>
          <w:rFonts w:ascii="Times New Roman" w:hAnsi="Times New Roman"/>
          <w:noProof w:val="0"/>
          <w:sz w:val="22"/>
          <w:lang w:val="en-GB"/>
        </w:rPr>
        <w:t>changes that could be an indicative of adverse effects;</w:t>
      </w:r>
    </w:p>
    <w:p w:rsidR="002F2DE3" w:rsidRPr="003F364D" w:rsidRDefault="002F2DE3" w:rsidP="00602819">
      <w:pPr>
        <w:pStyle w:val="ColorfulList-Accent11"/>
        <w:numPr>
          <w:ilvl w:val="0"/>
          <w:numId w:val="40"/>
          <w:numberingChange w:id="34" w:author="Jack Heinemann" w:date="2012-01-10T23:27:00Z" w:original="(%1:8:4:)"/>
        </w:numPr>
        <w:spacing w:before="100" w:beforeAutospacing="1" w:after="100" w:afterAutospacing="1"/>
        <w:rPr>
          <w:rFonts w:ascii="Times New Roman" w:hAnsi="Times New Roman"/>
          <w:noProof w:val="0"/>
          <w:sz w:val="22"/>
          <w:lang w:val="en-GB"/>
        </w:rPr>
      </w:pPr>
      <w:r w:rsidRPr="003F364D">
        <w:rPr>
          <w:rFonts w:ascii="Times New Roman" w:hAnsi="Times New Roman"/>
          <w:noProof w:val="0"/>
          <w:sz w:val="22"/>
          <w:lang w:val="en-GB"/>
        </w:rPr>
        <w:t>The level of difficulty involved in the sampling or identification of the indicator;</w:t>
      </w:r>
    </w:p>
    <w:p w:rsidR="002F2DE3" w:rsidRPr="003F364D" w:rsidRDefault="002F2DE3" w:rsidP="00602819">
      <w:pPr>
        <w:pStyle w:val="ColorfulList-Accent11"/>
        <w:numPr>
          <w:ilvl w:val="0"/>
          <w:numId w:val="40"/>
          <w:numberingChange w:id="35" w:author="Jack Heinemann" w:date="2012-01-10T23:27:00Z" w:original="(%1:9:4:)"/>
        </w:numPr>
        <w:spacing w:before="100" w:beforeAutospacing="1" w:after="100" w:afterAutospacing="1"/>
        <w:rPr>
          <w:rFonts w:ascii="Times New Roman" w:hAnsi="Times New Roman"/>
          <w:noProof w:val="0"/>
          <w:sz w:val="22"/>
          <w:lang w:val="en-GB"/>
        </w:rPr>
      </w:pPr>
      <w:r w:rsidRPr="003F364D">
        <w:rPr>
          <w:rFonts w:ascii="Times New Roman" w:hAnsi="Times New Roman"/>
          <w:noProof w:val="0"/>
          <w:sz w:val="22"/>
          <w:lang w:val="en-GB"/>
        </w:rPr>
        <w:t>The ability to establish relevant baselines with the indicator.</w:t>
      </w:r>
    </w:p>
    <w:p w:rsidR="009610A5" w:rsidRDefault="002F2DE3" w:rsidP="00602819">
      <w:pPr>
        <w:numPr>
          <w:ilvl w:val="0"/>
          <w:numId w:val="40"/>
          <w:numberingChange w:id="36" w:author="Jack Heinemann" w:date="2012-01-10T23:27:00Z" w:original="(%1:10:4:)"/>
        </w:numPr>
        <w:spacing w:before="100" w:beforeAutospacing="1" w:after="100" w:afterAutospacing="1"/>
        <w:contextualSpacing/>
        <w:rPr>
          <w:rFonts w:ascii="Times New Roman" w:hAnsi="Times New Roman"/>
          <w:noProof w:val="0"/>
          <w:sz w:val="22"/>
          <w:lang w:val="en-GB"/>
        </w:rPr>
      </w:pPr>
      <w:r w:rsidRPr="003F364D">
        <w:rPr>
          <w:rFonts w:ascii="Times New Roman" w:hAnsi="Times New Roman"/>
          <w:noProof w:val="0"/>
          <w:sz w:val="22"/>
          <w:lang w:val="en-GB"/>
        </w:rPr>
        <w:t>The relation of the indicator or parameter to identified protection goals</w:t>
      </w:r>
    </w:p>
    <w:p w:rsidR="00EE6D22" w:rsidRDefault="006148C4" w:rsidP="00602819">
      <w:pPr>
        <w:numPr>
          <w:ilvl w:val="0"/>
          <w:numId w:val="40"/>
          <w:numberingChange w:id="37" w:author="Jack Heinemann" w:date="2012-01-10T23:27:00Z" w:original="(%1:11:4:)"/>
        </w:numPr>
        <w:spacing w:before="100" w:beforeAutospacing="1" w:after="100" w:afterAutospacing="1"/>
        <w:contextualSpacing/>
        <w:rPr>
          <w:rFonts w:ascii="Times New Roman" w:hAnsi="Times New Roman"/>
          <w:noProof w:val="0"/>
          <w:sz w:val="22"/>
          <w:lang w:val="en-GB"/>
        </w:rPr>
      </w:pPr>
      <w:r w:rsidRPr="006148C4">
        <w:rPr>
          <w:rFonts w:ascii="Times New Roman" w:hAnsi="Times New Roman"/>
          <w:noProof w:val="0"/>
          <w:sz w:val="22"/>
          <w:lang w:val="en-GB"/>
        </w:rPr>
        <w:t xml:space="preserve">Suitability of indicators or parameters monitored from local observation </w:t>
      </w:r>
      <w:r w:rsidR="000E7932" w:rsidRPr="006148C4">
        <w:rPr>
          <w:rFonts w:ascii="Times New Roman" w:hAnsi="Times New Roman"/>
          <w:noProof w:val="0"/>
          <w:sz w:val="22"/>
          <w:lang w:val="en-GB"/>
        </w:rPr>
        <w:t xml:space="preserve">networks. </w:t>
      </w:r>
    </w:p>
    <w:p w:rsidR="00CE1B2C" w:rsidRPr="006F7100" w:rsidRDefault="00CE1B2C" w:rsidP="00602819">
      <w:pPr>
        <w:pStyle w:val="ColorfulList-Accent11"/>
        <w:spacing w:before="100" w:beforeAutospacing="1" w:after="100" w:afterAutospacing="1"/>
        <w:ind w:left="0"/>
        <w:contextualSpacing w:val="0"/>
        <w:rPr>
          <w:rFonts w:ascii="Times New Roman" w:hAnsi="Times New Roman"/>
          <w:sz w:val="22"/>
          <w:lang w:val="en-GB"/>
        </w:rPr>
      </w:pPr>
      <w:r w:rsidRPr="006F7100">
        <w:rPr>
          <w:rFonts w:ascii="Times New Roman" w:hAnsi="Times New Roman"/>
          <w:sz w:val="22"/>
          <w:lang w:val="en-GB"/>
        </w:rPr>
        <w:t>Annex 2 provides examples of indicators and protection goals that may be part of a monitoring</w:t>
      </w:r>
      <w:r w:rsidR="006F7100">
        <w:rPr>
          <w:rFonts w:ascii="Times New Roman" w:hAnsi="Times New Roman"/>
          <w:sz w:val="22"/>
          <w:lang w:val="en-GB"/>
        </w:rPr>
        <w:t xml:space="preserve"> plan</w:t>
      </w:r>
      <w:r w:rsidRPr="006F7100">
        <w:rPr>
          <w:rFonts w:ascii="Times New Roman" w:hAnsi="Times New Roman"/>
          <w:sz w:val="22"/>
          <w:lang w:val="en-GB"/>
        </w:rPr>
        <w:t>.</w:t>
      </w:r>
    </w:p>
    <w:p w:rsidR="00EC2B44" w:rsidRPr="002B44A3" w:rsidRDefault="00EC2B44" w:rsidP="00775F36">
      <w:pPr>
        <w:pStyle w:val="ColorfulList-Accent11"/>
        <w:tabs>
          <w:tab w:val="left" w:pos="426"/>
        </w:tabs>
        <w:spacing w:before="100" w:beforeAutospacing="1" w:after="100" w:afterAutospacing="1"/>
        <w:ind w:left="0"/>
        <w:contextualSpacing w:val="0"/>
        <w:outlineLvl w:val="0"/>
        <w:rPr>
          <w:rFonts w:ascii="Times New Roman" w:hAnsi="Times New Roman"/>
          <w:b/>
          <w:noProof w:val="0"/>
          <w:sz w:val="22"/>
          <w:lang w:val="en-GB"/>
        </w:rPr>
      </w:pPr>
      <w:r>
        <w:rPr>
          <w:rFonts w:ascii="Times New Roman" w:hAnsi="Times New Roman"/>
          <w:b/>
          <w:noProof w:val="0"/>
          <w:sz w:val="22"/>
          <w:lang w:val="en-GB"/>
        </w:rPr>
        <w:t xml:space="preserve">2. </w:t>
      </w:r>
      <w:r w:rsidR="00602819">
        <w:rPr>
          <w:rFonts w:ascii="Times New Roman" w:hAnsi="Times New Roman"/>
          <w:b/>
          <w:noProof w:val="0"/>
          <w:sz w:val="22"/>
          <w:lang w:val="en-GB"/>
        </w:rPr>
        <w:tab/>
      </w:r>
      <w:r w:rsidRPr="002B44A3">
        <w:rPr>
          <w:rFonts w:ascii="Times New Roman" w:hAnsi="Times New Roman"/>
          <w:b/>
          <w:noProof w:val="0"/>
          <w:sz w:val="22"/>
          <w:lang w:val="en-GB"/>
        </w:rPr>
        <w:t>Identification and description of appropriate monitoring methods and establishment o</w:t>
      </w:r>
      <w:r w:rsidR="004D7BAD">
        <w:rPr>
          <w:rFonts w:ascii="Times New Roman" w:hAnsi="Times New Roman"/>
          <w:b/>
          <w:noProof w:val="0"/>
          <w:sz w:val="22"/>
          <w:lang w:val="en-GB"/>
        </w:rPr>
        <w:t>f baselines (“how to monitor?”)</w:t>
      </w:r>
      <w:r w:rsidRPr="002B44A3">
        <w:rPr>
          <w:rFonts w:ascii="Times New Roman" w:hAnsi="Times New Roman"/>
          <w:b/>
          <w:noProof w:val="0"/>
          <w:sz w:val="22"/>
          <w:lang w:val="en-GB"/>
        </w:rPr>
        <w:t xml:space="preserve">  </w:t>
      </w:r>
    </w:p>
    <w:p w:rsidR="00392009" w:rsidRDefault="002F2DE3" w:rsidP="00602819">
      <w:pPr>
        <w:spacing w:before="100" w:beforeAutospacing="1" w:after="100" w:afterAutospacing="1"/>
        <w:rPr>
          <w:rFonts w:ascii="Times New Roman" w:hAnsi="Times New Roman"/>
          <w:i/>
          <w:noProof w:val="0"/>
          <w:sz w:val="22"/>
          <w:lang w:val="en-GB"/>
        </w:rPr>
      </w:pPr>
      <w:r w:rsidRPr="003F364D">
        <w:rPr>
          <w:rFonts w:ascii="Times New Roman" w:hAnsi="Times New Roman"/>
          <w:i/>
          <w:noProof w:val="0"/>
          <w:sz w:val="22"/>
          <w:lang w:val="en-GB"/>
        </w:rPr>
        <w:t>Rationale</w:t>
      </w:r>
      <w:r w:rsidR="00392009">
        <w:rPr>
          <w:rFonts w:ascii="Times New Roman" w:hAnsi="Times New Roman"/>
          <w:i/>
          <w:noProof w:val="0"/>
          <w:sz w:val="22"/>
          <w:lang w:val="en-GB"/>
        </w:rPr>
        <w:t>:</w:t>
      </w:r>
      <w:r w:rsidR="00685438">
        <w:rPr>
          <w:rFonts w:ascii="Times New Roman" w:hAnsi="Times New Roman"/>
          <w:i/>
          <w:noProof w:val="0"/>
          <w:sz w:val="22"/>
          <w:lang w:val="en-GB"/>
        </w:rPr>
        <w:t xml:space="preserve"> </w:t>
      </w:r>
    </w:p>
    <w:p w:rsidR="002F2DE3" w:rsidRDefault="002F2DE3" w:rsidP="00602819">
      <w:pPr>
        <w:pStyle w:val="ColorfulList-Accent11"/>
        <w:spacing w:before="100" w:beforeAutospacing="1" w:after="100" w:afterAutospacing="1"/>
        <w:ind w:left="0"/>
        <w:contextualSpacing w:val="0"/>
        <w:rPr>
          <w:rFonts w:ascii="Times New Roman" w:hAnsi="Times New Roman"/>
          <w:noProof w:val="0"/>
          <w:sz w:val="22"/>
          <w:lang w:val="en-GB"/>
        </w:rPr>
      </w:pPr>
      <w:r w:rsidRPr="003F364D">
        <w:rPr>
          <w:rFonts w:ascii="Times New Roman" w:hAnsi="Times New Roman"/>
          <w:noProof w:val="0"/>
          <w:sz w:val="22"/>
          <w:lang w:val="en-GB"/>
        </w:rPr>
        <w:t>The choice of monitoring methods is largely depend</w:t>
      </w:r>
      <w:r w:rsidR="00D57BFC">
        <w:rPr>
          <w:rFonts w:ascii="Times New Roman" w:hAnsi="Times New Roman"/>
          <w:noProof w:val="0"/>
          <w:sz w:val="22"/>
          <w:lang w:val="en-GB"/>
        </w:rPr>
        <w:t>e</w:t>
      </w:r>
      <w:r w:rsidRPr="003F364D">
        <w:rPr>
          <w:rFonts w:ascii="Times New Roman" w:hAnsi="Times New Roman"/>
          <w:noProof w:val="0"/>
          <w:sz w:val="22"/>
          <w:lang w:val="en-GB"/>
        </w:rPr>
        <w:t xml:space="preserve">nt on the identification of </w:t>
      </w:r>
      <w:r w:rsidR="00C56740">
        <w:rPr>
          <w:rFonts w:ascii="Times New Roman" w:hAnsi="Times New Roman"/>
          <w:noProof w:val="0"/>
          <w:sz w:val="22"/>
          <w:lang w:val="en-GB"/>
        </w:rPr>
        <w:t xml:space="preserve">potential adverse </w:t>
      </w:r>
      <w:r w:rsidRPr="003F364D">
        <w:rPr>
          <w:rFonts w:ascii="Times New Roman" w:hAnsi="Times New Roman"/>
          <w:noProof w:val="0"/>
          <w:sz w:val="22"/>
          <w:lang w:val="en-GB"/>
        </w:rPr>
        <w:t>effects</w:t>
      </w:r>
      <w:r w:rsidR="003657F2">
        <w:rPr>
          <w:rFonts w:ascii="Times New Roman" w:hAnsi="Times New Roman"/>
          <w:noProof w:val="0"/>
          <w:sz w:val="22"/>
          <w:lang w:val="en-GB"/>
        </w:rPr>
        <w:t xml:space="preserve"> or protection goals</w:t>
      </w:r>
      <w:r w:rsidRPr="003F364D">
        <w:rPr>
          <w:rFonts w:ascii="Times New Roman" w:hAnsi="Times New Roman"/>
          <w:noProof w:val="0"/>
          <w:sz w:val="22"/>
          <w:lang w:val="en-GB"/>
        </w:rPr>
        <w:t xml:space="preserve">, </w:t>
      </w:r>
      <w:r w:rsidR="003657F2">
        <w:rPr>
          <w:rFonts w:ascii="Times New Roman" w:hAnsi="Times New Roman"/>
          <w:noProof w:val="0"/>
          <w:sz w:val="22"/>
          <w:lang w:val="en-GB"/>
        </w:rPr>
        <w:t xml:space="preserve">as well as </w:t>
      </w:r>
      <w:r w:rsidRPr="003F364D">
        <w:rPr>
          <w:rFonts w:ascii="Times New Roman" w:hAnsi="Times New Roman"/>
          <w:noProof w:val="0"/>
          <w:sz w:val="22"/>
          <w:lang w:val="en-GB"/>
        </w:rPr>
        <w:t xml:space="preserve">indicators and parameters decided upon in the preceding step. </w:t>
      </w:r>
    </w:p>
    <w:p w:rsidR="00DF2D49" w:rsidRDefault="00B7300E" w:rsidP="00602819">
      <w:pPr>
        <w:pStyle w:val="ColorfulList-Accent11"/>
        <w:spacing w:before="100" w:beforeAutospacing="1" w:after="100" w:afterAutospacing="1"/>
        <w:ind w:left="0"/>
        <w:contextualSpacing w:val="0"/>
        <w:rPr>
          <w:rFonts w:ascii="Times New Roman" w:hAnsi="Times New Roman"/>
          <w:noProof w:val="0"/>
          <w:sz w:val="22"/>
          <w:lang w:val="en-CA"/>
        </w:rPr>
      </w:pPr>
      <w:r w:rsidRPr="003F364D">
        <w:rPr>
          <w:rFonts w:ascii="Times New Roman" w:hAnsi="Times New Roman"/>
          <w:noProof w:val="0"/>
          <w:sz w:val="22"/>
          <w:lang w:val="en-GB"/>
        </w:rPr>
        <w:t xml:space="preserve">The description of the monitoring methodology </w:t>
      </w:r>
      <w:r w:rsidR="007E6EC0">
        <w:rPr>
          <w:rFonts w:ascii="Times New Roman" w:hAnsi="Times New Roman"/>
          <w:noProof w:val="0"/>
          <w:sz w:val="22"/>
          <w:lang w:val="en-GB"/>
        </w:rPr>
        <w:t xml:space="preserve">should </w:t>
      </w:r>
      <w:r>
        <w:rPr>
          <w:rFonts w:ascii="Times New Roman" w:hAnsi="Times New Roman"/>
          <w:noProof w:val="0"/>
          <w:sz w:val="22"/>
          <w:lang w:val="en-GB"/>
        </w:rPr>
        <w:t xml:space="preserve">include </w:t>
      </w:r>
      <w:r w:rsidRPr="00EF2C23">
        <w:rPr>
          <w:rFonts w:ascii="Times New Roman" w:hAnsi="Times New Roman"/>
          <w:noProof w:val="0"/>
          <w:sz w:val="22"/>
          <w:lang w:val="en-CA"/>
        </w:rPr>
        <w:t xml:space="preserve">the steps of </w:t>
      </w:r>
      <w:r>
        <w:rPr>
          <w:rFonts w:ascii="Times New Roman" w:hAnsi="Times New Roman"/>
          <w:noProof w:val="0"/>
          <w:sz w:val="22"/>
          <w:lang w:val="en-CA"/>
        </w:rPr>
        <w:t xml:space="preserve">collecting and analysing data. </w:t>
      </w:r>
      <w:r w:rsidR="003C45D0">
        <w:rPr>
          <w:rFonts w:ascii="Times New Roman" w:hAnsi="Times New Roman"/>
          <w:noProof w:val="0"/>
          <w:sz w:val="22"/>
          <w:lang w:val="en-CA"/>
        </w:rPr>
        <w:t>This involves</w:t>
      </w:r>
      <w:r>
        <w:rPr>
          <w:rFonts w:ascii="Times New Roman" w:hAnsi="Times New Roman"/>
          <w:noProof w:val="0"/>
          <w:sz w:val="22"/>
          <w:lang w:val="en-GB"/>
        </w:rPr>
        <w:t xml:space="preserve">, for example, </w:t>
      </w:r>
      <w:r>
        <w:rPr>
          <w:rFonts w:ascii="Times New Roman" w:hAnsi="Times New Roman"/>
          <w:noProof w:val="0"/>
          <w:sz w:val="22"/>
          <w:lang w:val="en-CA"/>
        </w:rPr>
        <w:t xml:space="preserve">methods for (i) </w:t>
      </w:r>
      <w:r>
        <w:rPr>
          <w:rFonts w:ascii="Times New Roman" w:hAnsi="Times New Roman"/>
          <w:noProof w:val="0"/>
          <w:sz w:val="22"/>
          <w:lang w:val="en-GB"/>
        </w:rPr>
        <w:t xml:space="preserve">sampling of biotic (e.g. </w:t>
      </w:r>
      <w:proofErr w:type="gramStart"/>
      <w:r>
        <w:rPr>
          <w:rFonts w:ascii="Times New Roman" w:hAnsi="Times New Roman"/>
          <w:noProof w:val="0"/>
          <w:sz w:val="22"/>
          <w:lang w:val="en-GB"/>
        </w:rPr>
        <w:t>of</w:t>
      </w:r>
      <w:proofErr w:type="gramEnd"/>
      <w:r>
        <w:rPr>
          <w:rFonts w:ascii="Times New Roman" w:hAnsi="Times New Roman"/>
          <w:noProof w:val="0"/>
          <w:sz w:val="22"/>
          <w:lang w:val="en-GB"/>
        </w:rPr>
        <w:t xml:space="preserve"> LMOs and/or indicator species) and abiotic (e.g. water, soil) components of the receiving environment, (ii) </w:t>
      </w:r>
      <w:r>
        <w:rPr>
          <w:rFonts w:ascii="Times New Roman" w:hAnsi="Times New Roman"/>
          <w:noProof w:val="0"/>
          <w:sz w:val="22"/>
          <w:lang w:val="en-CA"/>
        </w:rPr>
        <w:t>gathering information (e.g. questionnaires</w:t>
      </w:r>
      <w:r w:rsidR="00AE5A55">
        <w:rPr>
          <w:rFonts w:ascii="Times New Roman" w:hAnsi="Times New Roman"/>
          <w:noProof w:val="0"/>
          <w:sz w:val="22"/>
          <w:lang w:val="en-CA"/>
        </w:rPr>
        <w:t>, accessing data from existing networks</w:t>
      </w:r>
      <w:r>
        <w:rPr>
          <w:rFonts w:ascii="Times New Roman" w:hAnsi="Times New Roman"/>
          <w:noProof w:val="0"/>
          <w:sz w:val="22"/>
          <w:lang w:val="en-CA"/>
        </w:rPr>
        <w:t>), (iii) generating</w:t>
      </w:r>
      <w:r>
        <w:rPr>
          <w:rFonts w:ascii="Times New Roman" w:hAnsi="Times New Roman"/>
          <w:noProof w:val="0"/>
          <w:sz w:val="22"/>
          <w:lang w:val="en-GB"/>
        </w:rPr>
        <w:t xml:space="preserve"> data (e.g. analytical methods), and (iv) </w:t>
      </w:r>
      <w:r w:rsidRPr="00EF2C23">
        <w:rPr>
          <w:rFonts w:ascii="Times New Roman" w:hAnsi="Times New Roman"/>
          <w:noProof w:val="0"/>
          <w:sz w:val="22"/>
          <w:lang w:val="en-CA"/>
        </w:rPr>
        <w:t>data analysis</w:t>
      </w:r>
      <w:r>
        <w:rPr>
          <w:rFonts w:ascii="Times New Roman" w:hAnsi="Times New Roman"/>
          <w:noProof w:val="0"/>
          <w:sz w:val="22"/>
          <w:lang w:val="en-CA"/>
        </w:rPr>
        <w:t xml:space="preserve"> (e.g.</w:t>
      </w:r>
      <w:r w:rsidRPr="00EF2C23">
        <w:rPr>
          <w:rFonts w:ascii="Times New Roman" w:hAnsi="Times New Roman"/>
          <w:noProof w:val="0"/>
          <w:sz w:val="22"/>
          <w:lang w:val="en-CA"/>
        </w:rPr>
        <w:t xml:space="preserve"> statistical methods,</w:t>
      </w:r>
      <w:r>
        <w:rPr>
          <w:rFonts w:ascii="Times New Roman" w:hAnsi="Times New Roman"/>
          <w:noProof w:val="0"/>
          <w:sz w:val="22"/>
          <w:lang w:val="en-CA"/>
        </w:rPr>
        <w:t xml:space="preserve"> </w:t>
      </w:r>
      <w:r w:rsidRPr="00EF2C23">
        <w:rPr>
          <w:rFonts w:ascii="Times New Roman" w:hAnsi="Times New Roman"/>
          <w:noProof w:val="0"/>
          <w:sz w:val="22"/>
          <w:lang w:val="en-CA"/>
        </w:rPr>
        <w:t>procedures, and statistical significance requirements</w:t>
      </w:r>
      <w:r>
        <w:rPr>
          <w:rFonts w:ascii="Times New Roman" w:hAnsi="Times New Roman"/>
          <w:noProof w:val="0"/>
          <w:sz w:val="22"/>
          <w:lang w:val="en-CA"/>
        </w:rPr>
        <w:t xml:space="preserve">). </w:t>
      </w:r>
    </w:p>
    <w:p w:rsidR="003657F2" w:rsidRDefault="00014A6F" w:rsidP="00602819">
      <w:pPr>
        <w:pStyle w:val="ColorfulList-Accent11"/>
        <w:spacing w:before="100" w:beforeAutospacing="1" w:after="100" w:afterAutospacing="1"/>
        <w:ind w:left="0"/>
        <w:contextualSpacing w:val="0"/>
        <w:rPr>
          <w:rFonts w:ascii="Times New Roman" w:hAnsi="Times New Roman"/>
          <w:noProof w:val="0"/>
          <w:sz w:val="22"/>
          <w:lang w:val="en-GB"/>
        </w:rPr>
      </w:pPr>
      <w:r>
        <w:rPr>
          <w:rFonts w:ascii="Times New Roman" w:hAnsi="Times New Roman"/>
          <w:noProof w:val="0"/>
          <w:sz w:val="22"/>
          <w:lang w:val="en-GB"/>
        </w:rPr>
        <w:t xml:space="preserve">In describing appropriate methods, it </w:t>
      </w:r>
      <w:r w:rsidRPr="003F364D">
        <w:rPr>
          <w:rFonts w:ascii="Times New Roman" w:hAnsi="Times New Roman"/>
          <w:noProof w:val="0"/>
          <w:sz w:val="22"/>
          <w:lang w:val="en-GB"/>
        </w:rPr>
        <w:t>should be consider</w:t>
      </w:r>
      <w:r>
        <w:rPr>
          <w:rFonts w:ascii="Times New Roman" w:hAnsi="Times New Roman"/>
          <w:noProof w:val="0"/>
          <w:sz w:val="22"/>
          <w:lang w:val="en-GB"/>
        </w:rPr>
        <w:t>ed</w:t>
      </w:r>
      <w:r w:rsidRPr="003F364D">
        <w:rPr>
          <w:rFonts w:ascii="Times New Roman" w:hAnsi="Times New Roman"/>
          <w:noProof w:val="0"/>
          <w:sz w:val="22"/>
          <w:lang w:val="en-GB"/>
        </w:rPr>
        <w:t xml:space="preserve"> that </w:t>
      </w:r>
      <w:r w:rsidR="00B74D48">
        <w:rPr>
          <w:rFonts w:ascii="Times New Roman" w:hAnsi="Times New Roman"/>
          <w:noProof w:val="0"/>
          <w:sz w:val="22"/>
          <w:lang w:val="en-GB"/>
        </w:rPr>
        <w:t>for agronomic and land-management issues,</w:t>
      </w:r>
      <w:r w:rsidRPr="003F364D">
        <w:rPr>
          <w:rFonts w:ascii="Times New Roman" w:hAnsi="Times New Roman"/>
          <w:noProof w:val="0"/>
          <w:sz w:val="22"/>
          <w:lang w:val="en-GB"/>
        </w:rPr>
        <w:t xml:space="preserve"> those</w:t>
      </w:r>
      <w:ins w:id="38" w:author="Jack Heinemann" w:date="2012-01-10T23:34:00Z">
        <w:r w:rsidR="001D1CDF">
          <w:rPr>
            <w:rFonts w:ascii="Times New Roman" w:hAnsi="Times New Roman"/>
            <w:noProof w:val="0"/>
            <w:sz w:val="22"/>
            <w:lang w:val="en-GB"/>
          </w:rPr>
          <w:t xml:space="preserve"> with the greatest potential exposure to</w:t>
        </w:r>
      </w:ins>
      <w:r w:rsidRPr="001D1CDF">
        <w:rPr>
          <w:rFonts w:ascii="Times New Roman" w:hAnsi="Times New Roman"/>
          <w:strike/>
          <w:noProof w:val="0"/>
          <w:sz w:val="22"/>
          <w:lang w:val="en-GB"/>
          <w:rPrChange w:id="39" w:author="Jack Heinemann" w:date="2012-01-10T23:34:00Z">
            <w:rPr>
              <w:rFonts w:ascii="Times New Roman" w:hAnsi="Times New Roman"/>
              <w:noProof w:val="0"/>
              <w:sz w:val="22"/>
              <w:lang w:val="en-GB"/>
            </w:rPr>
          </w:rPrChange>
        </w:rPr>
        <w:t xml:space="preserve"> most closely associated with the use of</w:t>
      </w:r>
      <w:r w:rsidRPr="003F364D">
        <w:rPr>
          <w:rFonts w:ascii="Times New Roman" w:hAnsi="Times New Roman"/>
          <w:noProof w:val="0"/>
          <w:sz w:val="22"/>
          <w:lang w:val="en-GB"/>
        </w:rPr>
        <w:t xml:space="preserve"> the LMO (e.g. farmer, land manager) may be the first to observe relevant changes. </w:t>
      </w:r>
      <w:r w:rsidR="00A97F7A">
        <w:rPr>
          <w:rFonts w:ascii="Times New Roman" w:hAnsi="Times New Roman"/>
          <w:noProof w:val="0"/>
          <w:sz w:val="22"/>
          <w:lang w:val="en-GB"/>
        </w:rPr>
        <w:t>O</w:t>
      </w:r>
      <w:r w:rsidRPr="003F364D">
        <w:rPr>
          <w:rFonts w:ascii="Times New Roman" w:hAnsi="Times New Roman"/>
          <w:noProof w:val="0"/>
          <w:sz w:val="22"/>
          <w:lang w:val="en-GB"/>
        </w:rPr>
        <w:t>bservations, descriptive studies, or questionnaires from those in the user-chain</w:t>
      </w:r>
      <w:r w:rsidR="0025622E">
        <w:rPr>
          <w:rFonts w:ascii="Times New Roman" w:hAnsi="Times New Roman"/>
          <w:noProof w:val="0"/>
          <w:sz w:val="22"/>
          <w:lang w:val="en-GB"/>
        </w:rPr>
        <w:t>, may</w:t>
      </w:r>
      <w:r w:rsidR="0025622E" w:rsidRPr="003F364D">
        <w:rPr>
          <w:rFonts w:ascii="Times New Roman" w:hAnsi="Times New Roman"/>
          <w:noProof w:val="0"/>
          <w:sz w:val="22"/>
          <w:lang w:val="en-GB"/>
        </w:rPr>
        <w:t xml:space="preserve"> </w:t>
      </w:r>
      <w:r w:rsidRPr="003F364D">
        <w:rPr>
          <w:rFonts w:ascii="Times New Roman" w:hAnsi="Times New Roman"/>
          <w:noProof w:val="0"/>
          <w:sz w:val="22"/>
          <w:lang w:val="en-GB"/>
        </w:rPr>
        <w:t>be included in the collection data for unanticipated effects as supplementary information, if appropriate.</w:t>
      </w:r>
      <w:r w:rsidR="00A201B6">
        <w:rPr>
          <w:rFonts w:ascii="Times New Roman" w:hAnsi="Times New Roman"/>
          <w:noProof w:val="0"/>
          <w:sz w:val="22"/>
          <w:lang w:val="en-GB"/>
        </w:rPr>
        <w:t xml:space="preserve"> For ecological issues</w:t>
      </w:r>
      <w:r w:rsidR="00961AA1">
        <w:rPr>
          <w:rFonts w:ascii="Times New Roman" w:hAnsi="Times New Roman"/>
          <w:noProof w:val="0"/>
          <w:sz w:val="22"/>
          <w:lang w:val="en-GB"/>
        </w:rPr>
        <w:t>, or e</w:t>
      </w:r>
      <w:r w:rsidR="00A201B6">
        <w:rPr>
          <w:rFonts w:ascii="Times New Roman" w:hAnsi="Times New Roman"/>
          <w:noProof w:val="0"/>
          <w:sz w:val="22"/>
          <w:lang w:val="en-GB"/>
        </w:rPr>
        <w:t xml:space="preserve">ffects </w:t>
      </w:r>
      <w:r w:rsidR="00961AA1">
        <w:rPr>
          <w:rFonts w:ascii="Times New Roman" w:hAnsi="Times New Roman"/>
          <w:noProof w:val="0"/>
          <w:sz w:val="22"/>
          <w:lang w:val="en-GB"/>
        </w:rPr>
        <w:t xml:space="preserve">occurring </w:t>
      </w:r>
      <w:r w:rsidR="00A201B6">
        <w:rPr>
          <w:rFonts w:ascii="Times New Roman" w:hAnsi="Times New Roman"/>
          <w:noProof w:val="0"/>
          <w:sz w:val="22"/>
          <w:lang w:val="en-GB"/>
        </w:rPr>
        <w:t xml:space="preserve">outside of </w:t>
      </w:r>
      <w:r w:rsidR="00961AA1">
        <w:rPr>
          <w:rFonts w:ascii="Times New Roman" w:hAnsi="Times New Roman"/>
          <w:noProof w:val="0"/>
          <w:sz w:val="22"/>
          <w:lang w:val="en-GB"/>
        </w:rPr>
        <w:t>the intended area of introduction</w:t>
      </w:r>
      <w:r w:rsidR="00DA2F53">
        <w:rPr>
          <w:rFonts w:ascii="Times New Roman" w:hAnsi="Times New Roman"/>
          <w:noProof w:val="0"/>
          <w:sz w:val="22"/>
          <w:lang w:val="en-GB"/>
        </w:rPr>
        <w:t xml:space="preserve">, </w:t>
      </w:r>
      <w:r w:rsidR="00575CFC">
        <w:rPr>
          <w:rFonts w:ascii="Times New Roman" w:hAnsi="Times New Roman"/>
          <w:noProof w:val="0"/>
          <w:sz w:val="22"/>
          <w:lang w:val="en-GB"/>
        </w:rPr>
        <w:t>specialized knowledge may be required</w:t>
      </w:r>
      <w:r w:rsidR="00D61F08">
        <w:rPr>
          <w:rFonts w:ascii="Times New Roman" w:hAnsi="Times New Roman"/>
          <w:noProof w:val="0"/>
          <w:sz w:val="22"/>
          <w:lang w:val="en-GB"/>
        </w:rPr>
        <w:t xml:space="preserve"> that would not be available from </w:t>
      </w:r>
      <w:r w:rsidR="00961AA1">
        <w:rPr>
          <w:rFonts w:ascii="Times New Roman" w:hAnsi="Times New Roman"/>
          <w:noProof w:val="0"/>
          <w:sz w:val="22"/>
          <w:lang w:val="en-GB"/>
        </w:rPr>
        <w:t>LMO users.</w:t>
      </w:r>
    </w:p>
    <w:p w:rsidR="005A4EFD" w:rsidRDefault="005A4EFD" w:rsidP="00602819">
      <w:pPr>
        <w:pStyle w:val="ColorfulList-Accent11"/>
        <w:spacing w:before="100" w:beforeAutospacing="1" w:after="100" w:afterAutospacing="1"/>
        <w:ind w:left="0"/>
        <w:contextualSpacing w:val="0"/>
        <w:rPr>
          <w:rFonts w:ascii="Times New Roman" w:hAnsi="Times New Roman"/>
          <w:noProof w:val="0"/>
          <w:sz w:val="22"/>
          <w:lang w:val="en-GB"/>
        </w:rPr>
      </w:pPr>
      <w:r>
        <w:rPr>
          <w:rFonts w:ascii="Times New Roman" w:hAnsi="Times New Roman"/>
          <w:noProof w:val="0"/>
          <w:sz w:val="22"/>
          <w:lang w:val="en-GB"/>
        </w:rPr>
        <w:t>The establishment of relevant baselines is a key element for detecting changes and inferring whether there is a causal link to one or more LMOs. The baseline should be described in the monitoring methodology in order to provide an accurate representation of the environment prior to its exposure to the LMO(s)</w:t>
      </w:r>
      <w:r w:rsidRPr="007B0A36">
        <w:rPr>
          <w:rFonts w:ascii="Times New Roman" w:hAnsi="Times New Roman"/>
          <w:noProof w:val="0"/>
          <w:sz w:val="22"/>
          <w:lang w:val="en-GB"/>
        </w:rPr>
        <w:t>.</w:t>
      </w:r>
      <w:r>
        <w:rPr>
          <w:rFonts w:ascii="Times New Roman" w:hAnsi="Times New Roman"/>
          <w:noProof w:val="0"/>
          <w:sz w:val="22"/>
          <w:lang w:val="en-GB"/>
        </w:rPr>
        <w:t xml:space="preserve"> In practice, the baseline is a</w:t>
      </w:r>
      <w:ins w:id="40" w:author="Jack Heinemann" w:date="2012-01-10T23:35:00Z">
        <w:r w:rsidR="001D1CDF">
          <w:rPr>
            <w:rFonts w:ascii="Times New Roman" w:hAnsi="Times New Roman"/>
            <w:noProof w:val="0"/>
            <w:sz w:val="22"/>
            <w:lang w:val="en-GB"/>
          </w:rPr>
          <w:t xml:space="preserve"> record of the parameters</w:t>
        </w:r>
        <w:r w:rsidR="001D1CDF">
          <w:rPr>
            <w:rFonts w:ascii="Times New Roman" w:hAnsi="Times New Roman"/>
            <w:noProof w:val="0"/>
            <w:sz w:val="22"/>
            <w:lang w:val="en-GB"/>
          </w:rPr>
          <w:t>’</w:t>
        </w:r>
        <w:r w:rsidR="001D1CDF">
          <w:rPr>
            <w:rFonts w:ascii="Times New Roman" w:hAnsi="Times New Roman"/>
            <w:noProof w:val="0"/>
            <w:sz w:val="22"/>
            <w:lang w:val="en-GB"/>
          </w:rPr>
          <w:t xml:space="preserve"> measurements</w:t>
        </w:r>
      </w:ins>
      <w:commentRangeStart w:id="41"/>
      <w:r w:rsidRPr="001D1CDF">
        <w:rPr>
          <w:rFonts w:ascii="Times New Roman" w:hAnsi="Times New Roman"/>
          <w:strike/>
          <w:noProof w:val="0"/>
          <w:sz w:val="22"/>
          <w:lang w:val="en-GB"/>
          <w:rPrChange w:id="42" w:author="Jack Heinemann" w:date="2012-01-10T23:35:00Z">
            <w:rPr>
              <w:rFonts w:ascii="Times New Roman" w:hAnsi="Times New Roman"/>
              <w:noProof w:val="0"/>
              <w:sz w:val="22"/>
              <w:lang w:val="en-GB"/>
            </w:rPr>
          </w:rPrChange>
        </w:rPr>
        <w:t xml:space="preserve"> measurement of the relevant</w:t>
      </w:r>
      <w:commentRangeEnd w:id="41"/>
      <w:r w:rsidR="001D1CDF">
        <w:rPr>
          <w:rStyle w:val="CommentReference"/>
          <w:vanish/>
        </w:rPr>
        <w:commentReference w:id="41"/>
      </w:r>
      <w:r>
        <w:rPr>
          <w:rFonts w:ascii="Times New Roman" w:hAnsi="Times New Roman"/>
          <w:noProof w:val="0"/>
          <w:sz w:val="22"/>
          <w:lang w:val="en-GB"/>
        </w:rPr>
        <w:t xml:space="preserve"> indicators prior to the introduction of the LMO(s) in the likely potential receiving environment. </w:t>
      </w:r>
      <w:r w:rsidRPr="007B0A36">
        <w:rPr>
          <w:rFonts w:ascii="Times New Roman" w:hAnsi="Times New Roman"/>
          <w:noProof w:val="0"/>
          <w:sz w:val="22"/>
          <w:lang w:val="en-GB"/>
        </w:rPr>
        <w:t xml:space="preserve">While </w:t>
      </w:r>
      <w:r>
        <w:rPr>
          <w:rFonts w:ascii="Times New Roman" w:hAnsi="Times New Roman"/>
          <w:noProof w:val="0"/>
          <w:sz w:val="22"/>
          <w:lang w:val="en-GB"/>
        </w:rPr>
        <w:t>the data needed to establish a</w:t>
      </w:r>
      <w:r w:rsidRPr="007B0A36">
        <w:rPr>
          <w:rFonts w:ascii="Times New Roman" w:hAnsi="Times New Roman"/>
          <w:noProof w:val="0"/>
          <w:sz w:val="22"/>
          <w:lang w:val="en-GB"/>
        </w:rPr>
        <w:t xml:space="preserve"> baseline </w:t>
      </w:r>
      <w:proofErr w:type="gramStart"/>
      <w:r w:rsidRPr="007B0A36">
        <w:rPr>
          <w:rFonts w:ascii="Times New Roman" w:hAnsi="Times New Roman"/>
          <w:noProof w:val="0"/>
          <w:sz w:val="22"/>
          <w:lang w:val="en-GB"/>
        </w:rPr>
        <w:t>may</w:t>
      </w:r>
      <w:proofErr w:type="gramEnd"/>
      <w:r w:rsidRPr="007B0A36">
        <w:rPr>
          <w:rFonts w:ascii="Times New Roman" w:hAnsi="Times New Roman"/>
          <w:noProof w:val="0"/>
          <w:sz w:val="22"/>
          <w:lang w:val="en-GB"/>
        </w:rPr>
        <w:t xml:space="preserve"> be readily available</w:t>
      </w:r>
      <w:r>
        <w:rPr>
          <w:rFonts w:ascii="Times New Roman" w:hAnsi="Times New Roman"/>
          <w:noProof w:val="0"/>
          <w:sz w:val="22"/>
          <w:lang w:val="en-GB"/>
        </w:rPr>
        <w:t xml:space="preserve"> from previous studies</w:t>
      </w:r>
      <w:r w:rsidRPr="007B0A36">
        <w:rPr>
          <w:rFonts w:ascii="Times New Roman" w:hAnsi="Times New Roman"/>
          <w:noProof w:val="0"/>
          <w:sz w:val="22"/>
          <w:lang w:val="en-GB"/>
        </w:rPr>
        <w:t>, it may also need to be generated before the introduction of the LMO</w:t>
      </w:r>
      <w:r>
        <w:rPr>
          <w:rFonts w:ascii="Times New Roman" w:hAnsi="Times New Roman"/>
          <w:noProof w:val="0"/>
          <w:sz w:val="22"/>
          <w:lang w:val="en-GB"/>
        </w:rPr>
        <w:t>,</w:t>
      </w:r>
      <w:r w:rsidRPr="007B0A36">
        <w:rPr>
          <w:rFonts w:ascii="Times New Roman" w:hAnsi="Times New Roman"/>
          <w:noProof w:val="0"/>
          <w:sz w:val="22"/>
          <w:lang w:val="en-GB"/>
        </w:rPr>
        <w:t xml:space="preserve"> or in parallel</w:t>
      </w:r>
      <w:r>
        <w:rPr>
          <w:rFonts w:ascii="Times New Roman" w:hAnsi="Times New Roman"/>
          <w:noProof w:val="0"/>
          <w:sz w:val="22"/>
          <w:lang w:val="en-GB"/>
        </w:rPr>
        <w:t>,</w:t>
      </w:r>
      <w:r w:rsidRPr="007B0A36">
        <w:rPr>
          <w:rFonts w:ascii="Times New Roman" w:hAnsi="Times New Roman"/>
          <w:noProof w:val="0"/>
          <w:sz w:val="22"/>
          <w:lang w:val="en-GB"/>
        </w:rPr>
        <w:t xml:space="preserve"> </w:t>
      </w:r>
      <w:r>
        <w:rPr>
          <w:rFonts w:ascii="Times New Roman" w:hAnsi="Times New Roman"/>
          <w:noProof w:val="0"/>
          <w:sz w:val="22"/>
          <w:lang w:val="en-GB"/>
        </w:rPr>
        <w:t>based on</w:t>
      </w:r>
      <w:ins w:id="43" w:author="Jack Heinemann" w:date="2012-01-10T23:36:00Z">
        <w:r w:rsidR="001D1CDF">
          <w:rPr>
            <w:rFonts w:ascii="Times New Roman" w:hAnsi="Times New Roman"/>
            <w:noProof w:val="0"/>
            <w:sz w:val="22"/>
            <w:lang w:val="en-GB"/>
          </w:rPr>
          <w:t xml:space="preserve"> suitably</w:t>
        </w:r>
      </w:ins>
      <w:r w:rsidRPr="007B0A36">
        <w:rPr>
          <w:rFonts w:ascii="Times New Roman" w:hAnsi="Times New Roman"/>
          <w:noProof w:val="0"/>
          <w:sz w:val="22"/>
          <w:lang w:val="en-GB"/>
        </w:rPr>
        <w:t xml:space="preserve"> similar </w:t>
      </w:r>
      <w:r w:rsidRPr="001D1CDF">
        <w:rPr>
          <w:rFonts w:ascii="Times New Roman" w:hAnsi="Times New Roman"/>
          <w:strike/>
          <w:noProof w:val="0"/>
          <w:sz w:val="22"/>
          <w:lang w:val="en-GB"/>
          <w:rPrChange w:id="44" w:author="Jack Heinemann" w:date="2012-01-10T23:36:00Z">
            <w:rPr>
              <w:rFonts w:ascii="Times New Roman" w:hAnsi="Times New Roman"/>
              <w:noProof w:val="0"/>
              <w:sz w:val="22"/>
              <w:lang w:val="en-GB"/>
            </w:rPr>
          </w:rPrChange>
        </w:rPr>
        <w:t>receiving</w:t>
      </w:r>
      <w:r w:rsidRPr="007B0A36">
        <w:rPr>
          <w:rFonts w:ascii="Times New Roman" w:hAnsi="Times New Roman"/>
          <w:noProof w:val="0"/>
          <w:sz w:val="22"/>
          <w:lang w:val="en-GB"/>
        </w:rPr>
        <w:t xml:space="preserve"> environment</w:t>
      </w:r>
      <w:r>
        <w:rPr>
          <w:rFonts w:ascii="Times New Roman" w:hAnsi="Times New Roman"/>
          <w:noProof w:val="0"/>
          <w:sz w:val="22"/>
          <w:lang w:val="en-GB"/>
        </w:rPr>
        <w:t>s</w:t>
      </w:r>
      <w:r w:rsidRPr="007B0A36">
        <w:rPr>
          <w:rFonts w:ascii="Times New Roman" w:hAnsi="Times New Roman"/>
          <w:noProof w:val="0"/>
          <w:sz w:val="22"/>
          <w:lang w:val="en-GB"/>
        </w:rPr>
        <w:t xml:space="preserve"> that </w:t>
      </w:r>
      <w:r>
        <w:rPr>
          <w:rFonts w:ascii="Times New Roman" w:hAnsi="Times New Roman"/>
          <w:noProof w:val="0"/>
          <w:sz w:val="22"/>
          <w:lang w:val="en-GB"/>
        </w:rPr>
        <w:t>have not been exposed to</w:t>
      </w:r>
      <w:r w:rsidRPr="007B0A36">
        <w:rPr>
          <w:rFonts w:ascii="Times New Roman" w:hAnsi="Times New Roman"/>
          <w:noProof w:val="0"/>
          <w:sz w:val="22"/>
          <w:lang w:val="en-GB"/>
        </w:rPr>
        <w:t xml:space="preserve"> the LMO</w:t>
      </w:r>
      <w:r>
        <w:rPr>
          <w:rFonts w:ascii="Times New Roman" w:hAnsi="Times New Roman"/>
          <w:noProof w:val="0"/>
          <w:sz w:val="22"/>
          <w:lang w:val="en-GB"/>
        </w:rPr>
        <w:t>(s)</w:t>
      </w:r>
      <w:r w:rsidRPr="007B0A36">
        <w:rPr>
          <w:rFonts w:ascii="Times New Roman" w:hAnsi="Times New Roman"/>
          <w:noProof w:val="0"/>
          <w:sz w:val="22"/>
          <w:lang w:val="en-GB"/>
        </w:rPr>
        <w:t>.</w:t>
      </w:r>
    </w:p>
    <w:p w:rsidR="002F2DE3" w:rsidRPr="003F364D" w:rsidRDefault="003657F2" w:rsidP="00602819">
      <w:pPr>
        <w:pStyle w:val="ColorfulList-Accent11"/>
        <w:spacing w:before="100" w:beforeAutospacing="1" w:after="100" w:afterAutospacing="1"/>
        <w:ind w:left="0"/>
        <w:contextualSpacing w:val="0"/>
        <w:rPr>
          <w:rFonts w:ascii="Times New Roman" w:hAnsi="Times New Roman"/>
          <w:noProof w:val="0"/>
          <w:sz w:val="22"/>
          <w:lang w:val="en-GB"/>
        </w:rPr>
      </w:pPr>
      <w:r w:rsidRPr="0052720B">
        <w:rPr>
          <w:rFonts w:ascii="Times New Roman" w:hAnsi="Times New Roman"/>
          <w:i/>
          <w:noProof w:val="0"/>
          <w:sz w:val="22"/>
          <w:lang w:val="en-GB"/>
        </w:rPr>
        <w:t>Points to consider</w:t>
      </w:r>
      <w:r w:rsidR="00701AB1">
        <w:rPr>
          <w:rFonts w:ascii="Times New Roman" w:hAnsi="Times New Roman"/>
          <w:i/>
          <w:noProof w:val="0"/>
          <w:sz w:val="22"/>
          <w:lang w:val="en-GB"/>
        </w:rPr>
        <w:t xml:space="preserve"> </w:t>
      </w:r>
      <w:r w:rsidRPr="0052720B">
        <w:rPr>
          <w:rFonts w:ascii="Times New Roman" w:hAnsi="Times New Roman"/>
          <w:i/>
          <w:noProof w:val="0"/>
          <w:sz w:val="22"/>
          <w:lang w:val="en-GB"/>
        </w:rPr>
        <w:t>regarding the monitoring</w:t>
      </w:r>
      <w:r w:rsidR="002F2DE3" w:rsidRPr="0052720B">
        <w:rPr>
          <w:rFonts w:ascii="Times New Roman" w:hAnsi="Times New Roman"/>
          <w:i/>
          <w:noProof w:val="0"/>
          <w:sz w:val="22"/>
          <w:lang w:val="en-GB"/>
        </w:rPr>
        <w:t xml:space="preserve"> method</w:t>
      </w:r>
      <w:r w:rsidR="005A4EFD">
        <w:rPr>
          <w:rFonts w:ascii="Times New Roman" w:hAnsi="Times New Roman"/>
          <w:i/>
          <w:noProof w:val="0"/>
          <w:sz w:val="22"/>
          <w:lang w:val="en-GB"/>
        </w:rPr>
        <w:t>ology</w:t>
      </w:r>
      <w:r w:rsidR="0052720B" w:rsidRPr="0052720B">
        <w:rPr>
          <w:rFonts w:ascii="Times New Roman" w:hAnsi="Times New Roman"/>
          <w:i/>
          <w:noProof w:val="0"/>
          <w:sz w:val="22"/>
          <w:lang w:val="en-GB"/>
        </w:rPr>
        <w:t>:</w:t>
      </w:r>
      <w:r w:rsidR="002F2DE3" w:rsidRPr="003F364D">
        <w:rPr>
          <w:rFonts w:ascii="Times New Roman" w:hAnsi="Times New Roman"/>
          <w:noProof w:val="0"/>
          <w:sz w:val="22"/>
          <w:lang w:val="en-GB"/>
        </w:rPr>
        <w:t xml:space="preserve"> </w:t>
      </w:r>
    </w:p>
    <w:p w:rsidR="00046034" w:rsidRDefault="00046034" w:rsidP="00602819">
      <w:pPr>
        <w:pStyle w:val="ColorfulList-Accent11"/>
        <w:numPr>
          <w:ilvl w:val="0"/>
          <w:numId w:val="31"/>
          <w:numberingChange w:id="45" w:author="Jack Heinemann" w:date="2012-01-10T23:27:00Z" w:original="(%1:1:4:)"/>
        </w:numPr>
        <w:spacing w:before="100" w:beforeAutospacing="1" w:after="100" w:afterAutospacing="1"/>
        <w:ind w:left="714" w:hanging="357"/>
        <w:rPr>
          <w:rFonts w:ascii="Times New Roman" w:hAnsi="Times New Roman"/>
          <w:noProof w:val="0"/>
          <w:sz w:val="22"/>
          <w:lang w:val="en-GB"/>
        </w:rPr>
      </w:pPr>
      <w:r w:rsidRPr="003F364D">
        <w:rPr>
          <w:rFonts w:ascii="Times New Roman" w:hAnsi="Times New Roman"/>
          <w:noProof w:val="0"/>
          <w:sz w:val="22"/>
          <w:lang w:val="en-GB"/>
        </w:rPr>
        <w:t>The nature of the adverse effect to be monitored</w:t>
      </w:r>
      <w:r>
        <w:rPr>
          <w:rFonts w:ascii="Times New Roman" w:hAnsi="Times New Roman"/>
          <w:noProof w:val="0"/>
          <w:sz w:val="22"/>
          <w:lang w:val="en-GB"/>
        </w:rPr>
        <w:t xml:space="preserve"> (e.g.</w:t>
      </w:r>
      <w:r w:rsidRPr="003F364D">
        <w:rPr>
          <w:rFonts w:ascii="Times New Roman" w:hAnsi="Times New Roman"/>
          <w:noProof w:val="0"/>
          <w:sz w:val="22"/>
          <w:lang w:val="en-GB"/>
        </w:rPr>
        <w:t xml:space="preserve"> whether short or long term, delayed or indirect</w:t>
      </w:r>
      <w:r w:rsidR="002859CD">
        <w:rPr>
          <w:rFonts w:ascii="Times New Roman" w:hAnsi="Times New Roman"/>
          <w:noProof w:val="0"/>
          <w:sz w:val="22"/>
          <w:lang w:val="en-GB"/>
        </w:rPr>
        <w:t>, etc</w:t>
      </w:r>
      <w:r w:rsidR="00510B5F">
        <w:rPr>
          <w:rFonts w:ascii="Times New Roman" w:hAnsi="Times New Roman"/>
          <w:noProof w:val="0"/>
          <w:sz w:val="22"/>
          <w:lang w:val="en-GB"/>
        </w:rPr>
        <w:t>.</w:t>
      </w:r>
      <w:r>
        <w:rPr>
          <w:rFonts w:ascii="Times New Roman" w:hAnsi="Times New Roman"/>
          <w:noProof w:val="0"/>
          <w:sz w:val="22"/>
          <w:lang w:val="en-GB"/>
        </w:rPr>
        <w:t>)</w:t>
      </w:r>
      <w:r w:rsidRPr="003F364D">
        <w:rPr>
          <w:rFonts w:ascii="Times New Roman" w:hAnsi="Times New Roman"/>
          <w:noProof w:val="0"/>
          <w:sz w:val="22"/>
          <w:lang w:val="en-GB"/>
        </w:rPr>
        <w:t>;</w:t>
      </w:r>
    </w:p>
    <w:p w:rsidR="00DB5AA3" w:rsidRDefault="00DB5AA3" w:rsidP="00602819">
      <w:pPr>
        <w:pStyle w:val="ColorfulList-Accent11"/>
        <w:numPr>
          <w:ilvl w:val="0"/>
          <w:numId w:val="31"/>
          <w:numberingChange w:id="46" w:author="Jack Heinemann" w:date="2012-01-10T23:27:00Z" w:original="(%1:2:4:)"/>
        </w:numPr>
        <w:spacing w:before="100" w:beforeAutospacing="1" w:after="100" w:afterAutospacing="1"/>
        <w:ind w:left="714" w:hanging="357"/>
        <w:rPr>
          <w:rFonts w:ascii="Times New Roman" w:hAnsi="Times New Roman"/>
          <w:noProof w:val="0"/>
          <w:sz w:val="22"/>
          <w:lang w:val="en-GB"/>
        </w:rPr>
      </w:pPr>
      <w:r>
        <w:rPr>
          <w:rFonts w:ascii="Times New Roman" w:hAnsi="Times New Roman"/>
          <w:noProof w:val="0"/>
          <w:sz w:val="22"/>
          <w:lang w:val="en-GB"/>
        </w:rPr>
        <w:t>The availability of appropriate methods;</w:t>
      </w:r>
    </w:p>
    <w:p w:rsidR="00046034" w:rsidRDefault="00046034" w:rsidP="00602819">
      <w:pPr>
        <w:pStyle w:val="ColorfulList-Accent11"/>
        <w:numPr>
          <w:ilvl w:val="0"/>
          <w:numId w:val="31"/>
          <w:numberingChange w:id="47" w:author="Jack Heinemann" w:date="2012-01-10T23:27:00Z" w:original="(%1:3:4:)"/>
        </w:numPr>
        <w:spacing w:before="100" w:beforeAutospacing="1" w:after="100" w:afterAutospacing="1"/>
        <w:ind w:left="714" w:hanging="357"/>
        <w:rPr>
          <w:rFonts w:ascii="Times New Roman" w:hAnsi="Times New Roman"/>
          <w:noProof w:val="0"/>
          <w:sz w:val="22"/>
          <w:lang w:val="en-GB"/>
        </w:rPr>
      </w:pPr>
      <w:r>
        <w:rPr>
          <w:rFonts w:ascii="Times New Roman" w:hAnsi="Times New Roman"/>
          <w:noProof w:val="0"/>
          <w:sz w:val="22"/>
          <w:lang w:val="en-GB"/>
        </w:rPr>
        <w:t>M</w:t>
      </w:r>
      <w:r w:rsidRPr="003F364D">
        <w:rPr>
          <w:rFonts w:ascii="Times New Roman" w:hAnsi="Times New Roman"/>
          <w:noProof w:val="0"/>
          <w:sz w:val="22"/>
          <w:lang w:val="en-GB"/>
        </w:rPr>
        <w:t>ethods for establishing relevant baselines</w:t>
      </w:r>
      <w:r w:rsidR="0097104F">
        <w:rPr>
          <w:rFonts w:ascii="Times New Roman" w:hAnsi="Times New Roman"/>
          <w:noProof w:val="0"/>
          <w:sz w:val="22"/>
          <w:lang w:val="en-GB"/>
        </w:rPr>
        <w:t xml:space="preserve"> and monitoring changes to them</w:t>
      </w:r>
      <w:r w:rsidRPr="003F364D">
        <w:rPr>
          <w:rFonts w:ascii="Times New Roman" w:hAnsi="Times New Roman"/>
          <w:noProof w:val="0"/>
          <w:sz w:val="22"/>
          <w:lang w:val="en-GB"/>
        </w:rPr>
        <w:t>;</w:t>
      </w:r>
    </w:p>
    <w:p w:rsidR="00046034" w:rsidRPr="00602819" w:rsidRDefault="00046034" w:rsidP="00602819">
      <w:pPr>
        <w:pStyle w:val="ColorfulList-Accent11"/>
        <w:numPr>
          <w:ilvl w:val="0"/>
          <w:numId w:val="31"/>
          <w:numberingChange w:id="48" w:author="Jack Heinemann" w:date="2012-01-10T23:27:00Z" w:original="(%1:4:4:)"/>
        </w:numPr>
        <w:spacing w:before="100" w:beforeAutospacing="1" w:after="100" w:afterAutospacing="1"/>
        <w:ind w:left="714" w:hanging="357"/>
        <w:rPr>
          <w:rFonts w:ascii="Times New Roman" w:hAnsi="Times New Roman"/>
          <w:noProof w:val="0"/>
          <w:sz w:val="22"/>
          <w:lang w:val="en-GB"/>
        </w:rPr>
      </w:pPr>
      <w:r w:rsidRPr="003F364D">
        <w:rPr>
          <w:rFonts w:ascii="Times New Roman" w:hAnsi="Times New Roman"/>
          <w:noProof w:val="0"/>
          <w:sz w:val="22"/>
          <w:lang w:val="en-GB"/>
        </w:rPr>
        <w:t xml:space="preserve">The scientific </w:t>
      </w:r>
      <w:r w:rsidR="00C312CD">
        <w:rPr>
          <w:rFonts w:ascii="Times New Roman" w:hAnsi="Times New Roman"/>
          <w:noProof w:val="0"/>
          <w:sz w:val="22"/>
          <w:lang w:val="en-GB"/>
        </w:rPr>
        <w:t>rigor</w:t>
      </w:r>
      <w:r w:rsidRPr="003F364D">
        <w:rPr>
          <w:rFonts w:ascii="Times New Roman" w:hAnsi="Times New Roman"/>
          <w:noProof w:val="0"/>
          <w:sz w:val="22"/>
          <w:lang w:val="en-GB"/>
        </w:rPr>
        <w:t xml:space="preserve"> of the </w:t>
      </w:r>
      <w:r w:rsidR="008F4A4B">
        <w:rPr>
          <w:rFonts w:ascii="Times New Roman" w:hAnsi="Times New Roman"/>
          <w:noProof w:val="0"/>
          <w:sz w:val="22"/>
          <w:lang w:val="en-GB"/>
        </w:rPr>
        <w:t>approach (</w:t>
      </w:r>
      <w:r w:rsidRPr="003F364D">
        <w:rPr>
          <w:rFonts w:ascii="Times New Roman" w:hAnsi="Times New Roman"/>
          <w:noProof w:val="0"/>
          <w:sz w:val="22"/>
          <w:lang w:val="en-GB"/>
        </w:rPr>
        <w:t>sampling</w:t>
      </w:r>
      <w:r>
        <w:rPr>
          <w:rFonts w:ascii="Times New Roman" w:hAnsi="Times New Roman"/>
          <w:noProof w:val="0"/>
          <w:sz w:val="22"/>
          <w:lang w:val="en-GB"/>
        </w:rPr>
        <w:t>,</w:t>
      </w:r>
      <w:r w:rsidRPr="003F364D">
        <w:rPr>
          <w:rFonts w:ascii="Times New Roman" w:hAnsi="Times New Roman"/>
          <w:noProof w:val="0"/>
          <w:sz w:val="22"/>
          <w:lang w:val="en-GB"/>
        </w:rPr>
        <w:t xml:space="preserve"> analytical </w:t>
      </w:r>
      <w:r>
        <w:rPr>
          <w:rFonts w:ascii="Times New Roman" w:hAnsi="Times New Roman"/>
          <w:noProof w:val="0"/>
          <w:sz w:val="22"/>
          <w:lang w:val="en-GB"/>
        </w:rPr>
        <w:t>and statistical methods</w:t>
      </w:r>
      <w:r w:rsidR="008F4A4B">
        <w:rPr>
          <w:rFonts w:ascii="Times New Roman" w:hAnsi="Times New Roman"/>
          <w:noProof w:val="0"/>
          <w:sz w:val="22"/>
          <w:lang w:val="en-GB"/>
        </w:rPr>
        <w:t>)</w:t>
      </w:r>
      <w:r w:rsidR="00095868">
        <w:rPr>
          <w:rStyle w:val="FootnoteReference"/>
          <w:rFonts w:ascii="Times New Roman" w:hAnsi="Times New Roman"/>
          <w:noProof w:val="0"/>
          <w:lang w:val="en-GB"/>
        </w:rPr>
        <w:footnoteReference w:id="9"/>
      </w:r>
      <w:r w:rsidRPr="003F364D">
        <w:rPr>
          <w:rFonts w:ascii="Times New Roman" w:hAnsi="Times New Roman"/>
          <w:noProof w:val="0"/>
          <w:sz w:val="22"/>
          <w:lang w:val="en-GB"/>
        </w:rPr>
        <w:t>;</w:t>
      </w:r>
    </w:p>
    <w:p w:rsidR="00046034" w:rsidRPr="00602819" w:rsidRDefault="00046034" w:rsidP="00602819">
      <w:pPr>
        <w:pStyle w:val="ColorfulList-Accent11"/>
        <w:numPr>
          <w:ilvl w:val="0"/>
          <w:numId w:val="31"/>
          <w:numberingChange w:id="49" w:author="Jack Heinemann" w:date="2012-01-10T23:27:00Z" w:original="(%1:5:4:)"/>
        </w:numPr>
        <w:spacing w:before="100" w:beforeAutospacing="1" w:after="100" w:afterAutospacing="1"/>
        <w:ind w:left="714" w:hanging="357"/>
        <w:rPr>
          <w:rFonts w:ascii="Times New Roman" w:hAnsi="Times New Roman"/>
          <w:noProof w:val="0"/>
          <w:sz w:val="22"/>
          <w:lang w:val="en-GB"/>
        </w:rPr>
      </w:pPr>
      <w:commentRangeStart w:id="50"/>
      <w:r w:rsidRPr="003F364D">
        <w:rPr>
          <w:rFonts w:ascii="Times New Roman" w:hAnsi="Times New Roman"/>
          <w:noProof w:val="0"/>
          <w:sz w:val="22"/>
          <w:lang w:val="en-GB"/>
        </w:rPr>
        <w:t>The availability of standardized methods</w:t>
      </w:r>
      <w:commentRangeEnd w:id="50"/>
      <w:r w:rsidR="001D1CDF">
        <w:rPr>
          <w:rStyle w:val="CommentReference"/>
          <w:vanish/>
        </w:rPr>
        <w:commentReference w:id="50"/>
      </w:r>
      <w:r w:rsidRPr="003F364D">
        <w:rPr>
          <w:rFonts w:ascii="Times New Roman" w:hAnsi="Times New Roman"/>
          <w:noProof w:val="0"/>
          <w:sz w:val="22"/>
          <w:lang w:val="en-GB"/>
        </w:rPr>
        <w:t>;</w:t>
      </w:r>
    </w:p>
    <w:p w:rsidR="00046034" w:rsidRPr="00602819" w:rsidRDefault="00046034" w:rsidP="00602819">
      <w:pPr>
        <w:pStyle w:val="ColorfulList-Accent11"/>
        <w:numPr>
          <w:ilvl w:val="0"/>
          <w:numId w:val="31"/>
          <w:numberingChange w:id="51" w:author="Jack Heinemann" w:date="2012-01-10T23:27:00Z" w:original="(%1:6:4:)"/>
        </w:numPr>
        <w:spacing w:before="100" w:beforeAutospacing="1" w:after="100" w:afterAutospacing="1"/>
        <w:ind w:left="714" w:hanging="357"/>
        <w:rPr>
          <w:rFonts w:ascii="Times New Roman" w:hAnsi="Times New Roman"/>
          <w:noProof w:val="0"/>
          <w:sz w:val="22"/>
          <w:lang w:val="en-GB"/>
        </w:rPr>
      </w:pPr>
      <w:r w:rsidRPr="003F364D">
        <w:rPr>
          <w:rFonts w:ascii="Times New Roman" w:hAnsi="Times New Roman"/>
          <w:noProof w:val="0"/>
          <w:sz w:val="22"/>
          <w:lang w:val="en-GB"/>
        </w:rPr>
        <w:t>The degree to which the method</w:t>
      </w:r>
      <w:r>
        <w:rPr>
          <w:rFonts w:ascii="Times New Roman" w:hAnsi="Times New Roman"/>
          <w:noProof w:val="0"/>
          <w:sz w:val="22"/>
          <w:lang w:val="en-GB"/>
        </w:rPr>
        <w:t>s</w:t>
      </w:r>
      <w:r w:rsidRPr="003F364D">
        <w:rPr>
          <w:rFonts w:ascii="Times New Roman" w:hAnsi="Times New Roman"/>
          <w:noProof w:val="0"/>
          <w:sz w:val="22"/>
          <w:lang w:val="en-GB"/>
        </w:rPr>
        <w:t xml:space="preserve"> will meet the objectives of the proposed </w:t>
      </w:r>
      <w:r>
        <w:rPr>
          <w:rFonts w:ascii="Times New Roman" w:hAnsi="Times New Roman"/>
          <w:noProof w:val="0"/>
          <w:sz w:val="22"/>
          <w:lang w:val="en-GB"/>
        </w:rPr>
        <w:t>strategy</w:t>
      </w:r>
      <w:r w:rsidRPr="003F364D">
        <w:rPr>
          <w:rFonts w:ascii="Times New Roman" w:hAnsi="Times New Roman"/>
          <w:noProof w:val="0"/>
          <w:sz w:val="22"/>
          <w:lang w:val="en-GB"/>
        </w:rPr>
        <w:t>;</w:t>
      </w:r>
    </w:p>
    <w:p w:rsidR="003D06C1" w:rsidRPr="00602819" w:rsidRDefault="00046034" w:rsidP="00602819">
      <w:pPr>
        <w:pStyle w:val="ColorfulList-Accent11"/>
        <w:numPr>
          <w:ilvl w:val="0"/>
          <w:numId w:val="31"/>
          <w:numberingChange w:id="52" w:author="Jack Heinemann" w:date="2012-01-10T23:27:00Z" w:original="(%1:7:4:)"/>
        </w:numPr>
        <w:spacing w:before="100" w:beforeAutospacing="1" w:after="100" w:afterAutospacing="1"/>
        <w:ind w:left="714" w:hanging="357"/>
        <w:rPr>
          <w:rFonts w:ascii="Times New Roman" w:hAnsi="Times New Roman"/>
          <w:noProof w:val="0"/>
          <w:sz w:val="22"/>
          <w:lang w:val="en-GB"/>
        </w:rPr>
      </w:pPr>
      <w:r>
        <w:rPr>
          <w:rFonts w:ascii="Times New Roman" w:hAnsi="Times New Roman"/>
          <w:noProof w:val="0"/>
          <w:sz w:val="22"/>
          <w:lang w:val="en-GB"/>
        </w:rPr>
        <w:t>D</w:t>
      </w:r>
      <w:r w:rsidRPr="003F364D">
        <w:rPr>
          <w:rFonts w:ascii="Times New Roman" w:hAnsi="Times New Roman"/>
          <w:noProof w:val="0"/>
          <w:sz w:val="22"/>
          <w:lang w:val="en-GB"/>
        </w:rPr>
        <w:t xml:space="preserve">escriptive studies or questionnaires as supplementary information to the proposed scientific monitoring </w:t>
      </w:r>
      <w:r>
        <w:rPr>
          <w:rFonts w:ascii="Times New Roman" w:hAnsi="Times New Roman"/>
          <w:noProof w:val="0"/>
          <w:sz w:val="22"/>
          <w:lang w:val="en-GB"/>
        </w:rPr>
        <w:t>strategy;</w:t>
      </w:r>
    </w:p>
    <w:p w:rsidR="00DC2B0F" w:rsidRPr="006D2869" w:rsidRDefault="00046034" w:rsidP="006D2869">
      <w:pPr>
        <w:pStyle w:val="ColorfulList-Accent11"/>
        <w:numPr>
          <w:ilvl w:val="0"/>
          <w:numId w:val="31"/>
          <w:numberingChange w:id="53" w:author="Jack Heinemann" w:date="2012-01-10T23:27:00Z" w:original="(%1:8:4:)"/>
        </w:numPr>
        <w:spacing w:before="100" w:beforeAutospacing="1" w:after="100" w:afterAutospacing="1"/>
        <w:ind w:left="714" w:hanging="357"/>
        <w:contextualSpacing w:val="0"/>
        <w:rPr>
          <w:rFonts w:ascii="Times New Roman" w:hAnsi="Times New Roman"/>
          <w:noProof w:val="0"/>
          <w:sz w:val="22"/>
          <w:lang w:val="en-GB"/>
        </w:rPr>
      </w:pPr>
      <w:r w:rsidRPr="003F364D">
        <w:rPr>
          <w:rFonts w:ascii="Times New Roman" w:hAnsi="Times New Roman"/>
          <w:noProof w:val="0"/>
          <w:sz w:val="22"/>
          <w:lang w:val="en-GB"/>
        </w:rPr>
        <w:t xml:space="preserve">The adaptability of any existing </w:t>
      </w:r>
      <w:r w:rsidRPr="003C3068">
        <w:rPr>
          <w:rFonts w:ascii="Times New Roman" w:hAnsi="Times New Roman"/>
          <w:noProof w:val="0"/>
          <w:sz w:val="22"/>
          <w:lang w:val="en-GB"/>
        </w:rPr>
        <w:t xml:space="preserve">already established </w:t>
      </w:r>
      <w:r>
        <w:rPr>
          <w:rFonts w:ascii="Times New Roman" w:hAnsi="Times New Roman"/>
          <w:noProof w:val="0"/>
          <w:sz w:val="22"/>
          <w:lang w:val="en-GB"/>
        </w:rPr>
        <w:t>programmes</w:t>
      </w:r>
      <w:r w:rsidRPr="003C3068">
        <w:rPr>
          <w:rFonts w:ascii="Times New Roman" w:hAnsi="Times New Roman"/>
          <w:noProof w:val="0"/>
          <w:sz w:val="22"/>
          <w:lang w:val="en-GB"/>
        </w:rPr>
        <w:t xml:space="preserve"> for the surveillance of broader protection goals</w:t>
      </w:r>
      <w:r>
        <w:rPr>
          <w:rFonts w:ascii="Times New Roman" w:hAnsi="Times New Roman"/>
          <w:noProof w:val="0"/>
          <w:sz w:val="22"/>
          <w:lang w:val="en-GB"/>
        </w:rPr>
        <w:t xml:space="preserve"> </w:t>
      </w:r>
      <w:r w:rsidR="00F24698">
        <w:rPr>
          <w:rFonts w:ascii="Times New Roman" w:hAnsi="Times New Roman"/>
          <w:noProof w:val="0"/>
          <w:sz w:val="22"/>
          <w:lang w:val="en-GB"/>
        </w:rPr>
        <w:t>and/or the potential to establish new modules within them</w:t>
      </w:r>
      <w:r>
        <w:rPr>
          <w:rFonts w:ascii="Times New Roman" w:hAnsi="Times New Roman"/>
          <w:noProof w:val="0"/>
          <w:sz w:val="22"/>
          <w:lang w:val="en-GB"/>
        </w:rPr>
        <w:t>.</w:t>
      </w:r>
    </w:p>
    <w:p w:rsidR="00685438" w:rsidRPr="0052720B" w:rsidRDefault="00685438" w:rsidP="00602819">
      <w:pPr>
        <w:spacing w:before="100" w:beforeAutospacing="1" w:after="100" w:afterAutospacing="1"/>
        <w:rPr>
          <w:rFonts w:ascii="Times New Roman" w:hAnsi="Times New Roman"/>
          <w:i/>
          <w:noProof w:val="0"/>
          <w:sz w:val="22"/>
          <w:lang w:val="en-GB"/>
        </w:rPr>
      </w:pPr>
      <w:r w:rsidRPr="0052720B">
        <w:rPr>
          <w:rFonts w:ascii="Times New Roman" w:hAnsi="Times New Roman"/>
          <w:i/>
          <w:noProof w:val="0"/>
          <w:sz w:val="22"/>
          <w:lang w:val="en-GB"/>
        </w:rPr>
        <w:t>Points of consid</w:t>
      </w:r>
      <w:r w:rsidR="00EB72AB">
        <w:rPr>
          <w:rFonts w:ascii="Times New Roman" w:hAnsi="Times New Roman"/>
          <w:i/>
          <w:noProof w:val="0"/>
          <w:sz w:val="22"/>
          <w:lang w:val="en-GB"/>
        </w:rPr>
        <w:t>er</w:t>
      </w:r>
      <w:r w:rsidRPr="0052720B">
        <w:rPr>
          <w:rFonts w:ascii="Times New Roman" w:hAnsi="Times New Roman"/>
          <w:i/>
          <w:noProof w:val="0"/>
          <w:sz w:val="22"/>
          <w:lang w:val="en-GB"/>
        </w:rPr>
        <w:t xml:space="preserve"> for the establishment of baselines:</w:t>
      </w:r>
    </w:p>
    <w:p w:rsidR="00685438" w:rsidRPr="007B0A36" w:rsidRDefault="00363458" w:rsidP="00602819">
      <w:pPr>
        <w:numPr>
          <w:ilvl w:val="0"/>
          <w:numId w:val="31"/>
          <w:numberingChange w:id="54" w:author="Jack Heinemann" w:date="2012-01-10T23:27:00Z" w:original="(%1:9:4:)"/>
        </w:numPr>
        <w:spacing w:before="100" w:beforeAutospacing="1" w:after="100" w:afterAutospacing="1"/>
        <w:ind w:left="714" w:hanging="357"/>
        <w:rPr>
          <w:rFonts w:ascii="Times New Roman" w:hAnsi="Times New Roman"/>
          <w:noProof w:val="0"/>
          <w:sz w:val="22"/>
          <w:lang w:val="en-GB"/>
        </w:rPr>
      </w:pPr>
      <w:r>
        <w:rPr>
          <w:rFonts w:ascii="Times New Roman" w:hAnsi="Times New Roman"/>
          <w:noProof w:val="0"/>
          <w:sz w:val="22"/>
          <w:lang w:val="en-GB"/>
        </w:rPr>
        <w:t>The use of scientifically rigorous</w:t>
      </w:r>
      <w:r w:rsidR="00685438" w:rsidRPr="007B0A36">
        <w:rPr>
          <w:rFonts w:ascii="Times New Roman" w:hAnsi="Times New Roman"/>
          <w:noProof w:val="0"/>
          <w:sz w:val="22"/>
          <w:lang w:val="en-GB"/>
        </w:rPr>
        <w:t xml:space="preserve"> methods in constructing the baseline;</w:t>
      </w:r>
    </w:p>
    <w:p w:rsidR="00685438" w:rsidRPr="007B0A36" w:rsidRDefault="00685438" w:rsidP="00602819">
      <w:pPr>
        <w:numPr>
          <w:ilvl w:val="0"/>
          <w:numId w:val="31"/>
          <w:numberingChange w:id="55" w:author="Jack Heinemann" w:date="2012-01-10T23:27:00Z" w:original="(%1:10:4:)"/>
        </w:numPr>
        <w:spacing w:before="100" w:beforeAutospacing="1" w:after="100" w:afterAutospacing="1"/>
        <w:ind w:left="714" w:hanging="357"/>
        <w:rPr>
          <w:rFonts w:ascii="Times New Roman" w:hAnsi="Times New Roman"/>
          <w:noProof w:val="0"/>
          <w:sz w:val="22"/>
          <w:lang w:val="en-GB"/>
        </w:rPr>
      </w:pPr>
      <w:r w:rsidRPr="007B0A36">
        <w:rPr>
          <w:rFonts w:ascii="Times New Roman" w:hAnsi="Times New Roman"/>
          <w:noProof w:val="0"/>
          <w:sz w:val="22"/>
          <w:lang w:val="en-GB"/>
        </w:rPr>
        <w:t>The spatial scale over which to establish the baseline;</w:t>
      </w:r>
    </w:p>
    <w:p w:rsidR="00685438" w:rsidRPr="007B0A36" w:rsidRDefault="00685438" w:rsidP="00602819">
      <w:pPr>
        <w:numPr>
          <w:ilvl w:val="0"/>
          <w:numId w:val="31"/>
          <w:numberingChange w:id="56" w:author="Jack Heinemann" w:date="2012-01-10T23:27:00Z" w:original="(%1:11:4:)"/>
        </w:numPr>
        <w:spacing w:before="100" w:beforeAutospacing="1" w:after="100" w:afterAutospacing="1"/>
        <w:ind w:left="714" w:hanging="357"/>
        <w:rPr>
          <w:rFonts w:ascii="Times New Roman" w:hAnsi="Times New Roman"/>
          <w:noProof w:val="0"/>
          <w:sz w:val="22"/>
          <w:lang w:val="en-GB"/>
        </w:rPr>
      </w:pPr>
      <w:r w:rsidRPr="007B0A36">
        <w:rPr>
          <w:rFonts w:ascii="Times New Roman" w:hAnsi="Times New Roman"/>
          <w:noProof w:val="0"/>
          <w:sz w:val="22"/>
          <w:lang w:val="en-GB"/>
        </w:rPr>
        <w:t xml:space="preserve">Effects of spatial heterogeneity on the representativeness of the baseline in each of the compared scenarios (LMO vs. </w:t>
      </w:r>
      <w:r w:rsidR="007B1148">
        <w:rPr>
          <w:rFonts w:ascii="Times New Roman" w:hAnsi="Times New Roman"/>
          <w:noProof w:val="0"/>
          <w:sz w:val="22"/>
          <w:lang w:val="en-GB"/>
        </w:rPr>
        <w:t>n</w:t>
      </w:r>
      <w:r w:rsidRPr="007B0A36">
        <w:rPr>
          <w:rFonts w:ascii="Times New Roman" w:hAnsi="Times New Roman"/>
          <w:noProof w:val="0"/>
          <w:sz w:val="22"/>
          <w:lang w:val="en-GB"/>
        </w:rPr>
        <w:t>on-LMO)</w:t>
      </w:r>
      <w:r w:rsidR="007B1148">
        <w:rPr>
          <w:rFonts w:ascii="Times New Roman" w:hAnsi="Times New Roman"/>
          <w:noProof w:val="0"/>
          <w:sz w:val="22"/>
          <w:lang w:val="en-GB"/>
        </w:rPr>
        <w:t>;</w:t>
      </w:r>
    </w:p>
    <w:p w:rsidR="00685438" w:rsidRPr="007B0A36" w:rsidRDefault="00685438" w:rsidP="00602819">
      <w:pPr>
        <w:numPr>
          <w:ilvl w:val="0"/>
          <w:numId w:val="31"/>
          <w:numberingChange w:id="57" w:author="Jack Heinemann" w:date="2012-01-10T23:27:00Z" w:original="(%1:12:4:)"/>
        </w:numPr>
        <w:spacing w:before="100" w:beforeAutospacing="1" w:after="100" w:afterAutospacing="1"/>
        <w:ind w:left="714" w:hanging="357"/>
        <w:rPr>
          <w:rFonts w:ascii="Times New Roman" w:hAnsi="Times New Roman"/>
          <w:noProof w:val="0"/>
          <w:sz w:val="22"/>
          <w:lang w:val="en-GB"/>
        </w:rPr>
      </w:pPr>
      <w:r w:rsidRPr="007B0A36">
        <w:rPr>
          <w:rFonts w:ascii="Times New Roman" w:hAnsi="Times New Roman"/>
          <w:noProof w:val="0"/>
          <w:sz w:val="22"/>
          <w:lang w:val="en-GB"/>
        </w:rPr>
        <w:t>The breadth of potential spread related to the type of LMO.</w:t>
      </w:r>
    </w:p>
    <w:p w:rsidR="00470A57" w:rsidRPr="003F1A1F" w:rsidRDefault="00470A57" w:rsidP="004D118A">
      <w:pPr>
        <w:tabs>
          <w:tab w:val="left" w:pos="426"/>
        </w:tabs>
        <w:spacing w:before="100" w:beforeAutospacing="1" w:after="100" w:afterAutospacing="1"/>
        <w:outlineLvl w:val="0"/>
        <w:rPr>
          <w:rFonts w:ascii="Times New Roman" w:hAnsi="Times New Roman"/>
          <w:b/>
          <w:noProof w:val="0"/>
          <w:sz w:val="22"/>
          <w:lang w:val="en-GB"/>
        </w:rPr>
      </w:pPr>
      <w:r>
        <w:rPr>
          <w:rFonts w:ascii="Times New Roman" w:hAnsi="Times New Roman"/>
          <w:b/>
          <w:noProof w:val="0"/>
          <w:sz w:val="22"/>
          <w:lang w:val="en-GB"/>
        </w:rPr>
        <w:t xml:space="preserve">3. </w:t>
      </w:r>
      <w:r w:rsidR="004D7BAD">
        <w:rPr>
          <w:rFonts w:ascii="Times New Roman" w:hAnsi="Times New Roman"/>
          <w:b/>
          <w:noProof w:val="0"/>
          <w:sz w:val="22"/>
          <w:lang w:val="en-GB"/>
        </w:rPr>
        <w:tab/>
      </w:r>
      <w:r>
        <w:rPr>
          <w:rFonts w:ascii="Times New Roman" w:hAnsi="Times New Roman"/>
          <w:b/>
          <w:noProof w:val="0"/>
          <w:sz w:val="22"/>
          <w:lang w:val="en-GB"/>
        </w:rPr>
        <w:t>D</w:t>
      </w:r>
      <w:r w:rsidRPr="003F1A1F">
        <w:rPr>
          <w:rFonts w:ascii="Times New Roman" w:hAnsi="Times New Roman"/>
          <w:b/>
          <w:noProof w:val="0"/>
          <w:sz w:val="22"/>
          <w:lang w:val="en-GB"/>
        </w:rPr>
        <w:t>uration</w:t>
      </w:r>
      <w:r>
        <w:rPr>
          <w:rFonts w:ascii="Times New Roman" w:hAnsi="Times New Roman"/>
          <w:b/>
          <w:noProof w:val="0"/>
          <w:sz w:val="22"/>
          <w:lang w:val="en-GB"/>
        </w:rPr>
        <w:t xml:space="preserve"> and scale of the monitoring</w:t>
      </w:r>
      <w:r w:rsidRPr="007B4EDE">
        <w:t xml:space="preserve"> </w:t>
      </w:r>
      <w:r w:rsidRPr="007B4EDE">
        <w:rPr>
          <w:rFonts w:ascii="Times New Roman" w:hAnsi="Times New Roman"/>
          <w:b/>
          <w:noProof w:val="0"/>
          <w:sz w:val="22"/>
          <w:lang w:val="en-GB"/>
        </w:rPr>
        <w:t>activities (“how long to monitor?”)</w:t>
      </w:r>
    </w:p>
    <w:p w:rsidR="00470A57" w:rsidRPr="003F364D" w:rsidRDefault="00470A57" w:rsidP="00602819">
      <w:pPr>
        <w:spacing w:before="100" w:beforeAutospacing="1" w:after="100" w:afterAutospacing="1"/>
        <w:rPr>
          <w:rFonts w:ascii="Times New Roman" w:hAnsi="Times New Roman"/>
          <w:i/>
          <w:noProof w:val="0"/>
          <w:sz w:val="22"/>
          <w:lang w:val="en-GB"/>
        </w:rPr>
      </w:pPr>
      <w:r w:rsidRPr="003F364D">
        <w:rPr>
          <w:rFonts w:ascii="Times New Roman" w:hAnsi="Times New Roman"/>
          <w:i/>
          <w:noProof w:val="0"/>
          <w:sz w:val="22"/>
          <w:lang w:val="en-GB"/>
        </w:rPr>
        <w:t>Rationale:</w:t>
      </w:r>
    </w:p>
    <w:p w:rsidR="00470A57" w:rsidRPr="007E6A6A" w:rsidRDefault="00470A57" w:rsidP="00602819">
      <w:pPr>
        <w:spacing w:before="100" w:beforeAutospacing="1" w:after="100" w:afterAutospacing="1"/>
        <w:rPr>
          <w:rFonts w:ascii="Times New Roman" w:hAnsi="Times New Roman"/>
          <w:sz w:val="22"/>
          <w:highlight w:val="yellow"/>
          <w:lang w:val="en-GB"/>
        </w:rPr>
      </w:pPr>
      <w:r w:rsidRPr="003F364D">
        <w:rPr>
          <w:rFonts w:ascii="Times New Roman" w:hAnsi="Times New Roman"/>
          <w:noProof w:val="0"/>
          <w:sz w:val="22"/>
          <w:lang w:val="en-GB"/>
        </w:rPr>
        <w:t xml:space="preserve">The </w:t>
      </w:r>
      <w:r>
        <w:rPr>
          <w:rFonts w:ascii="Times New Roman" w:hAnsi="Times New Roman"/>
          <w:noProof w:val="0"/>
          <w:sz w:val="22"/>
          <w:lang w:val="en-GB"/>
        </w:rPr>
        <w:t>duration and scale</w:t>
      </w:r>
      <w:r w:rsidRPr="003F364D">
        <w:rPr>
          <w:rFonts w:ascii="Times New Roman" w:hAnsi="Times New Roman"/>
          <w:noProof w:val="0"/>
          <w:sz w:val="22"/>
          <w:lang w:val="en-GB"/>
        </w:rPr>
        <w:t xml:space="preserve"> </w:t>
      </w:r>
      <w:r>
        <w:rPr>
          <w:rFonts w:ascii="Times New Roman" w:hAnsi="Times New Roman"/>
          <w:noProof w:val="0"/>
          <w:sz w:val="22"/>
          <w:lang w:val="en-GB"/>
        </w:rPr>
        <w:t xml:space="preserve">of the </w:t>
      </w:r>
      <w:r w:rsidRPr="003F364D">
        <w:rPr>
          <w:rFonts w:ascii="Times New Roman" w:hAnsi="Times New Roman"/>
          <w:noProof w:val="0"/>
          <w:sz w:val="22"/>
          <w:lang w:val="en-GB"/>
        </w:rPr>
        <w:t xml:space="preserve">monitoring </w:t>
      </w:r>
      <w:r>
        <w:rPr>
          <w:rFonts w:ascii="Times New Roman" w:hAnsi="Times New Roman"/>
          <w:noProof w:val="0"/>
          <w:sz w:val="22"/>
          <w:lang w:val="en-GB"/>
        </w:rPr>
        <w:t>will depend on the type of adverse</w:t>
      </w:r>
      <w:r w:rsidRPr="003F364D">
        <w:rPr>
          <w:rFonts w:ascii="Times New Roman" w:hAnsi="Times New Roman"/>
          <w:noProof w:val="0"/>
          <w:sz w:val="22"/>
          <w:lang w:val="en-GB"/>
        </w:rPr>
        <w:t xml:space="preserve"> effects</w:t>
      </w:r>
      <w:r>
        <w:rPr>
          <w:rFonts w:ascii="Times New Roman" w:hAnsi="Times New Roman"/>
          <w:noProof w:val="0"/>
          <w:sz w:val="22"/>
          <w:lang w:val="en-GB"/>
        </w:rPr>
        <w:t xml:space="preserve"> that are to be monitored</w:t>
      </w:r>
      <w:r w:rsidRPr="003F364D">
        <w:rPr>
          <w:rFonts w:ascii="Times New Roman" w:hAnsi="Times New Roman"/>
          <w:noProof w:val="0"/>
          <w:sz w:val="22"/>
          <w:lang w:val="en-GB"/>
        </w:rPr>
        <w:t xml:space="preserve"> </w:t>
      </w:r>
      <w:r>
        <w:rPr>
          <w:rFonts w:ascii="Times New Roman" w:hAnsi="Times New Roman"/>
          <w:noProof w:val="0"/>
          <w:sz w:val="22"/>
          <w:lang w:val="en-GB"/>
        </w:rPr>
        <w:t xml:space="preserve">(e.g. direct or </w:t>
      </w:r>
      <w:r w:rsidRPr="003F364D">
        <w:rPr>
          <w:rFonts w:ascii="Times New Roman" w:hAnsi="Times New Roman"/>
          <w:noProof w:val="0"/>
          <w:sz w:val="22"/>
          <w:lang w:val="en-GB"/>
        </w:rPr>
        <w:t xml:space="preserve">indirect, </w:t>
      </w:r>
      <w:r>
        <w:rPr>
          <w:rFonts w:ascii="Times New Roman" w:hAnsi="Times New Roman"/>
          <w:noProof w:val="0"/>
          <w:sz w:val="22"/>
          <w:lang w:val="en-GB"/>
        </w:rPr>
        <w:t xml:space="preserve">immediate of </w:t>
      </w:r>
      <w:r w:rsidRPr="003F364D">
        <w:rPr>
          <w:rFonts w:ascii="Times New Roman" w:hAnsi="Times New Roman"/>
          <w:noProof w:val="0"/>
          <w:sz w:val="22"/>
          <w:lang w:val="en-GB"/>
        </w:rPr>
        <w:t xml:space="preserve">delayed, </w:t>
      </w:r>
      <w:r>
        <w:rPr>
          <w:rFonts w:ascii="Times New Roman" w:hAnsi="Times New Roman"/>
          <w:noProof w:val="0"/>
          <w:sz w:val="22"/>
          <w:lang w:val="en-GB"/>
        </w:rPr>
        <w:t xml:space="preserve">short- or </w:t>
      </w:r>
      <w:r w:rsidRPr="003F364D">
        <w:rPr>
          <w:rFonts w:ascii="Times New Roman" w:hAnsi="Times New Roman"/>
          <w:noProof w:val="0"/>
          <w:sz w:val="22"/>
          <w:lang w:val="en-GB"/>
        </w:rPr>
        <w:t>long</w:t>
      </w:r>
      <w:r>
        <w:rPr>
          <w:rFonts w:ascii="Times New Roman" w:hAnsi="Times New Roman"/>
          <w:noProof w:val="0"/>
          <w:sz w:val="22"/>
          <w:lang w:val="en-GB"/>
        </w:rPr>
        <w:t>-</w:t>
      </w:r>
      <w:r w:rsidRPr="003F364D">
        <w:rPr>
          <w:rFonts w:ascii="Times New Roman" w:hAnsi="Times New Roman"/>
          <w:noProof w:val="0"/>
          <w:sz w:val="22"/>
          <w:lang w:val="en-GB"/>
        </w:rPr>
        <w:t>term</w:t>
      </w:r>
      <w:r w:rsidR="007215AD">
        <w:rPr>
          <w:rFonts w:ascii="Times New Roman" w:hAnsi="Times New Roman"/>
          <w:noProof w:val="0"/>
          <w:sz w:val="22"/>
          <w:lang w:val="en-GB"/>
        </w:rPr>
        <w:t>, etc.</w:t>
      </w:r>
      <w:r>
        <w:rPr>
          <w:rFonts w:ascii="Times New Roman" w:hAnsi="Times New Roman"/>
          <w:noProof w:val="0"/>
          <w:sz w:val="22"/>
          <w:lang w:val="en-GB"/>
        </w:rPr>
        <w:t>)</w:t>
      </w:r>
      <w:r w:rsidRPr="003F364D">
        <w:rPr>
          <w:rFonts w:ascii="Times New Roman" w:hAnsi="Times New Roman"/>
          <w:noProof w:val="0"/>
          <w:sz w:val="22"/>
          <w:lang w:val="en-GB"/>
        </w:rPr>
        <w:t xml:space="preserve">, </w:t>
      </w:r>
      <w:r>
        <w:rPr>
          <w:rFonts w:ascii="Times New Roman" w:hAnsi="Times New Roman"/>
          <w:noProof w:val="0"/>
          <w:sz w:val="22"/>
          <w:lang w:val="en-GB"/>
        </w:rPr>
        <w:t>type of LMO (e.g. short or long life cycles)</w:t>
      </w:r>
      <w:r w:rsidR="007F16AD">
        <w:rPr>
          <w:rFonts w:ascii="Times New Roman" w:hAnsi="Times New Roman"/>
          <w:noProof w:val="0"/>
          <w:sz w:val="22"/>
          <w:lang w:val="en-GB"/>
        </w:rPr>
        <w:t>, or time length of proposed environmental release</w:t>
      </w:r>
      <w:r w:rsidRPr="003F364D">
        <w:rPr>
          <w:rFonts w:ascii="Times New Roman" w:hAnsi="Times New Roman"/>
          <w:noProof w:val="0"/>
          <w:sz w:val="22"/>
          <w:lang w:val="en-GB"/>
        </w:rPr>
        <w:t>.</w:t>
      </w:r>
      <w:r>
        <w:rPr>
          <w:rFonts w:ascii="Times New Roman" w:hAnsi="Times New Roman"/>
          <w:noProof w:val="0"/>
          <w:sz w:val="22"/>
          <w:lang w:val="en-GB"/>
        </w:rPr>
        <w:t xml:space="preserve"> The duration and scale of the monitoring may</w:t>
      </w:r>
      <w:r w:rsidR="00960D56">
        <w:rPr>
          <w:rFonts w:ascii="Times New Roman" w:hAnsi="Times New Roman"/>
          <w:noProof w:val="0"/>
          <w:sz w:val="22"/>
          <w:lang w:val="en-GB"/>
        </w:rPr>
        <w:t xml:space="preserve"> further</w:t>
      </w:r>
      <w:r>
        <w:rPr>
          <w:rFonts w:ascii="Times New Roman" w:hAnsi="Times New Roman"/>
          <w:noProof w:val="0"/>
          <w:sz w:val="22"/>
          <w:lang w:val="en-GB"/>
        </w:rPr>
        <w:t xml:space="preserve"> vary</w:t>
      </w:r>
      <w:r w:rsidRPr="003F364D">
        <w:rPr>
          <w:rFonts w:ascii="Times New Roman" w:hAnsi="Times New Roman"/>
          <w:noProof w:val="0"/>
          <w:sz w:val="22"/>
          <w:lang w:val="en-GB"/>
        </w:rPr>
        <w:t xml:space="preserve"> for each proposed parameter and</w:t>
      </w:r>
      <w:r>
        <w:rPr>
          <w:rFonts w:ascii="Times New Roman" w:hAnsi="Times New Roman"/>
          <w:noProof w:val="0"/>
          <w:sz w:val="22"/>
          <w:lang w:val="en-GB"/>
        </w:rPr>
        <w:t>/or</w:t>
      </w:r>
      <w:r w:rsidRPr="003F364D">
        <w:rPr>
          <w:rFonts w:ascii="Times New Roman" w:hAnsi="Times New Roman"/>
          <w:noProof w:val="0"/>
          <w:sz w:val="22"/>
          <w:lang w:val="en-GB"/>
        </w:rPr>
        <w:t xml:space="preserve"> methodology </w:t>
      </w:r>
      <w:r w:rsidR="00DB2382">
        <w:rPr>
          <w:rFonts w:ascii="Times New Roman" w:hAnsi="Times New Roman"/>
          <w:noProof w:val="0"/>
          <w:sz w:val="22"/>
          <w:lang w:val="en-GB"/>
        </w:rPr>
        <w:t>in order</w:t>
      </w:r>
      <w:r w:rsidRPr="003F364D">
        <w:rPr>
          <w:rFonts w:ascii="Times New Roman" w:hAnsi="Times New Roman"/>
          <w:noProof w:val="0"/>
          <w:sz w:val="22"/>
          <w:lang w:val="en-GB"/>
        </w:rPr>
        <w:t xml:space="preserve"> to achieve scientific information</w:t>
      </w:r>
      <w:r w:rsidR="00DB2382">
        <w:rPr>
          <w:rFonts w:ascii="Times New Roman" w:hAnsi="Times New Roman"/>
          <w:noProof w:val="0"/>
          <w:sz w:val="22"/>
          <w:lang w:val="en-GB"/>
        </w:rPr>
        <w:t xml:space="preserve"> relevant</w:t>
      </w:r>
      <w:r>
        <w:rPr>
          <w:rFonts w:ascii="Times New Roman" w:hAnsi="Times New Roman"/>
          <w:noProof w:val="0"/>
          <w:sz w:val="22"/>
          <w:lang w:val="en-GB"/>
        </w:rPr>
        <w:t xml:space="preserve"> to </w:t>
      </w:r>
      <w:r w:rsidR="00DB2382">
        <w:rPr>
          <w:rFonts w:ascii="Times New Roman" w:hAnsi="Times New Roman"/>
          <w:noProof w:val="0"/>
          <w:sz w:val="22"/>
          <w:lang w:val="en-GB"/>
        </w:rPr>
        <w:t xml:space="preserve">inform on adverse effects at </w:t>
      </w:r>
      <w:r>
        <w:rPr>
          <w:rFonts w:ascii="Times New Roman" w:hAnsi="Times New Roman"/>
          <w:noProof w:val="0"/>
          <w:sz w:val="22"/>
          <w:lang w:val="en-GB"/>
        </w:rPr>
        <w:t xml:space="preserve">the </w:t>
      </w:r>
      <w:r w:rsidR="00DB2382">
        <w:rPr>
          <w:rFonts w:ascii="Times New Roman" w:hAnsi="Times New Roman"/>
          <w:noProof w:val="0"/>
          <w:sz w:val="22"/>
          <w:lang w:val="en-GB"/>
        </w:rPr>
        <w:t>chose</w:t>
      </w:r>
      <w:r w:rsidR="00210C43">
        <w:rPr>
          <w:rFonts w:ascii="Times New Roman" w:hAnsi="Times New Roman"/>
          <w:noProof w:val="0"/>
          <w:sz w:val="22"/>
          <w:lang w:val="en-GB"/>
        </w:rPr>
        <w:t>n</w:t>
      </w:r>
      <w:r w:rsidR="00DB2382">
        <w:rPr>
          <w:rFonts w:ascii="Times New Roman" w:hAnsi="Times New Roman"/>
          <w:noProof w:val="0"/>
          <w:sz w:val="22"/>
          <w:lang w:val="en-GB"/>
        </w:rPr>
        <w:t xml:space="preserve"> scale </w:t>
      </w:r>
      <w:r w:rsidRPr="00CB5AB6">
        <w:rPr>
          <w:rFonts w:ascii="Times New Roman" w:hAnsi="Times New Roman"/>
          <w:noProof w:val="0"/>
          <w:sz w:val="22"/>
          <w:lang w:val="en-GB"/>
        </w:rPr>
        <w:t xml:space="preserve">or </w:t>
      </w:r>
      <w:r w:rsidR="00DB2382">
        <w:rPr>
          <w:rFonts w:ascii="Times New Roman" w:hAnsi="Times New Roman"/>
          <w:noProof w:val="0"/>
          <w:sz w:val="22"/>
          <w:lang w:val="en-GB"/>
        </w:rPr>
        <w:t>durations (e.g. long-term</w:t>
      </w:r>
      <w:r w:rsidRPr="00CB5AB6">
        <w:rPr>
          <w:rFonts w:ascii="Times New Roman" w:hAnsi="Times New Roman"/>
          <w:noProof w:val="0"/>
          <w:sz w:val="22"/>
          <w:lang w:val="en-GB"/>
        </w:rPr>
        <w:t xml:space="preserve"> or </w:t>
      </w:r>
      <w:r w:rsidRPr="008525EF">
        <w:rPr>
          <w:rFonts w:ascii="Times New Roman" w:hAnsi="Times New Roman"/>
          <w:noProof w:val="0"/>
          <w:sz w:val="22"/>
          <w:lang w:val="en-GB"/>
        </w:rPr>
        <w:t>scale</w:t>
      </w:r>
      <w:r w:rsidR="001927FF">
        <w:rPr>
          <w:rFonts w:ascii="Times New Roman" w:hAnsi="Times New Roman"/>
          <w:noProof w:val="0"/>
          <w:sz w:val="22"/>
          <w:lang w:val="en-GB"/>
        </w:rPr>
        <w:t>-dependent effects)</w:t>
      </w:r>
      <w:r>
        <w:rPr>
          <w:rFonts w:ascii="Times New Roman" w:hAnsi="Times New Roman"/>
          <w:noProof w:val="0"/>
          <w:sz w:val="22"/>
          <w:lang w:val="en-GB"/>
        </w:rPr>
        <w:t>.</w:t>
      </w:r>
      <w:r w:rsidRPr="00CF6928">
        <w:rPr>
          <w:rFonts w:ascii="Times New Roman" w:hAnsi="Times New Roman"/>
          <w:noProof w:val="0"/>
          <w:sz w:val="22"/>
          <w:lang w:val="en-GB"/>
        </w:rPr>
        <w:t xml:space="preserve"> </w:t>
      </w:r>
    </w:p>
    <w:p w:rsidR="00470A57" w:rsidRPr="007E6A6A" w:rsidRDefault="00470A57" w:rsidP="00602819">
      <w:pPr>
        <w:spacing w:before="100" w:beforeAutospacing="1" w:after="100" w:afterAutospacing="1"/>
        <w:rPr>
          <w:rFonts w:ascii="Times New Roman" w:hAnsi="Times New Roman"/>
          <w:b/>
          <w:sz w:val="22"/>
          <w:lang w:val="en-GB"/>
        </w:rPr>
      </w:pPr>
      <w:r>
        <w:rPr>
          <w:rFonts w:ascii="Times New Roman" w:hAnsi="Times New Roman"/>
          <w:noProof w:val="0"/>
          <w:sz w:val="22"/>
          <w:lang w:val="en-GB"/>
        </w:rPr>
        <w:t>M</w:t>
      </w:r>
      <w:r w:rsidRPr="001B6F01">
        <w:rPr>
          <w:rFonts w:ascii="Times New Roman" w:hAnsi="Times New Roman"/>
          <w:noProof w:val="0"/>
          <w:sz w:val="22"/>
          <w:lang w:val="en-GB"/>
        </w:rPr>
        <w:t xml:space="preserve">onitoring </w:t>
      </w:r>
      <w:r>
        <w:rPr>
          <w:rFonts w:ascii="Times New Roman" w:hAnsi="Times New Roman"/>
          <w:noProof w:val="0"/>
          <w:sz w:val="22"/>
          <w:lang w:val="en-GB"/>
        </w:rPr>
        <w:t>activities that require</w:t>
      </w:r>
      <w:r w:rsidRPr="001B6F01">
        <w:rPr>
          <w:rFonts w:ascii="Times New Roman" w:hAnsi="Times New Roman"/>
          <w:noProof w:val="0"/>
          <w:sz w:val="22"/>
          <w:lang w:val="en-GB"/>
        </w:rPr>
        <w:t xml:space="preserve"> long periods of observation </w:t>
      </w:r>
      <w:r>
        <w:rPr>
          <w:rFonts w:ascii="Times New Roman" w:hAnsi="Times New Roman"/>
          <w:noProof w:val="0"/>
          <w:sz w:val="22"/>
          <w:lang w:val="en-GB"/>
        </w:rPr>
        <w:t xml:space="preserve">in order </w:t>
      </w:r>
      <w:r w:rsidRPr="001B6F01">
        <w:rPr>
          <w:rFonts w:ascii="Times New Roman" w:hAnsi="Times New Roman"/>
          <w:noProof w:val="0"/>
          <w:sz w:val="22"/>
          <w:lang w:val="en-GB"/>
        </w:rPr>
        <w:t xml:space="preserve">for changes to become apparent </w:t>
      </w:r>
      <w:r w:rsidR="00574473">
        <w:rPr>
          <w:rFonts w:ascii="Times New Roman" w:hAnsi="Times New Roman"/>
          <w:noProof w:val="0"/>
          <w:sz w:val="22"/>
          <w:lang w:val="en-GB"/>
        </w:rPr>
        <w:t>on one hand provide benefits for understanding potential long-term effects, yet</w:t>
      </w:r>
      <w:r w:rsidRPr="001B6F01">
        <w:rPr>
          <w:rFonts w:ascii="Times New Roman" w:hAnsi="Times New Roman"/>
          <w:noProof w:val="0"/>
          <w:sz w:val="22"/>
          <w:lang w:val="en-GB"/>
        </w:rPr>
        <w:t xml:space="preserve"> may pose a number of practical challenges</w:t>
      </w:r>
      <w:r>
        <w:rPr>
          <w:rFonts w:ascii="Times New Roman" w:hAnsi="Times New Roman"/>
          <w:noProof w:val="0"/>
          <w:sz w:val="22"/>
          <w:lang w:val="en-GB"/>
        </w:rPr>
        <w:t xml:space="preserve"> (see “</w:t>
      </w:r>
      <w:r w:rsidR="00526A15" w:rsidRPr="00C01439">
        <w:rPr>
          <w:rFonts w:ascii="Times New Roman" w:hAnsi="Times New Roman"/>
          <w:noProof w:val="0"/>
          <w:sz w:val="22"/>
          <w:lang w:val="en-GB"/>
        </w:rPr>
        <w:t>Evaluating</w:t>
      </w:r>
      <w:r w:rsidRPr="001D3C6C">
        <w:rPr>
          <w:rFonts w:ascii="Times New Roman" w:hAnsi="Times New Roman"/>
          <w:noProof w:val="0"/>
          <w:sz w:val="22"/>
          <w:lang w:val="en-GB"/>
        </w:rPr>
        <w:t xml:space="preserve"> the feasibility and challenges of the </w:t>
      </w:r>
      <w:r w:rsidR="00526A15" w:rsidRPr="00C01439">
        <w:rPr>
          <w:rFonts w:ascii="Times New Roman" w:hAnsi="Times New Roman"/>
          <w:noProof w:val="0"/>
          <w:sz w:val="22"/>
          <w:lang w:val="en-GB"/>
        </w:rPr>
        <w:t>proposed</w:t>
      </w:r>
      <w:r w:rsidRPr="001D3C6C">
        <w:rPr>
          <w:rFonts w:ascii="Times New Roman" w:hAnsi="Times New Roman"/>
          <w:noProof w:val="0"/>
          <w:sz w:val="22"/>
          <w:lang w:val="en-GB"/>
        </w:rPr>
        <w:t xml:space="preserve"> monitoring strategy</w:t>
      </w:r>
      <w:r>
        <w:rPr>
          <w:rFonts w:ascii="Times New Roman" w:hAnsi="Times New Roman"/>
          <w:noProof w:val="0"/>
          <w:sz w:val="22"/>
          <w:lang w:val="en-GB"/>
        </w:rPr>
        <w:t>” below)</w:t>
      </w:r>
      <w:r w:rsidRPr="001B6F01">
        <w:rPr>
          <w:rFonts w:ascii="Times New Roman" w:hAnsi="Times New Roman"/>
          <w:noProof w:val="0"/>
          <w:sz w:val="22"/>
          <w:lang w:val="en-GB"/>
        </w:rPr>
        <w:t>.</w:t>
      </w:r>
    </w:p>
    <w:p w:rsidR="00470A57" w:rsidRPr="003F364D" w:rsidRDefault="00470A57" w:rsidP="00602819">
      <w:pPr>
        <w:spacing w:before="100" w:beforeAutospacing="1" w:after="100" w:afterAutospacing="1"/>
        <w:rPr>
          <w:rFonts w:ascii="Times New Roman" w:hAnsi="Times New Roman"/>
          <w:noProof w:val="0"/>
          <w:sz w:val="22"/>
          <w:lang w:val="en-GB"/>
        </w:rPr>
      </w:pPr>
      <w:r w:rsidRPr="0052720B">
        <w:rPr>
          <w:rFonts w:ascii="Times New Roman" w:hAnsi="Times New Roman"/>
          <w:i/>
          <w:noProof w:val="0"/>
          <w:sz w:val="22"/>
          <w:lang w:val="en-GB"/>
        </w:rPr>
        <w:t>Points to consider:</w:t>
      </w:r>
    </w:p>
    <w:p w:rsidR="00470A57" w:rsidRPr="003F364D" w:rsidRDefault="00470A57" w:rsidP="00602819">
      <w:pPr>
        <w:pStyle w:val="ColorfulList-Accent11"/>
        <w:numPr>
          <w:ilvl w:val="0"/>
          <w:numId w:val="42"/>
          <w:numberingChange w:id="58" w:author="Jack Heinemann" w:date="2012-01-10T23:27:00Z" w:original="(%1:1:4:)"/>
        </w:numPr>
        <w:spacing w:before="100" w:beforeAutospacing="1" w:after="100" w:afterAutospacing="1"/>
        <w:ind w:left="714" w:hanging="357"/>
        <w:rPr>
          <w:rFonts w:ascii="Times New Roman" w:hAnsi="Times New Roman"/>
          <w:noProof w:val="0"/>
          <w:sz w:val="22"/>
          <w:lang w:val="en-GB"/>
        </w:rPr>
      </w:pPr>
      <w:r>
        <w:rPr>
          <w:rFonts w:ascii="Times New Roman" w:hAnsi="Times New Roman"/>
          <w:noProof w:val="0"/>
          <w:sz w:val="22"/>
          <w:lang w:val="en-GB"/>
        </w:rPr>
        <w:t xml:space="preserve">Different types of </w:t>
      </w:r>
      <w:r w:rsidRPr="003F364D">
        <w:rPr>
          <w:rFonts w:ascii="Times New Roman" w:hAnsi="Times New Roman"/>
          <w:noProof w:val="0"/>
          <w:sz w:val="22"/>
          <w:lang w:val="en-GB"/>
        </w:rPr>
        <w:t xml:space="preserve">adverse effects </w:t>
      </w:r>
      <w:r>
        <w:rPr>
          <w:rFonts w:ascii="Times New Roman" w:hAnsi="Times New Roman"/>
          <w:noProof w:val="0"/>
          <w:sz w:val="22"/>
          <w:lang w:val="en-GB"/>
        </w:rPr>
        <w:t>(i.e.</w:t>
      </w:r>
      <w:r w:rsidRPr="003F364D">
        <w:rPr>
          <w:rFonts w:ascii="Times New Roman" w:hAnsi="Times New Roman"/>
          <w:noProof w:val="0"/>
          <w:sz w:val="22"/>
          <w:lang w:val="en-GB"/>
        </w:rPr>
        <w:t xml:space="preserve"> direct or indirect, immediate or delayed</w:t>
      </w:r>
      <w:r w:rsidR="00542599">
        <w:rPr>
          <w:rFonts w:ascii="Times New Roman" w:hAnsi="Times New Roman"/>
          <w:noProof w:val="0"/>
          <w:sz w:val="22"/>
          <w:lang w:val="en-GB"/>
        </w:rPr>
        <w:t>, combinatorial, etc.</w:t>
      </w:r>
      <w:r>
        <w:rPr>
          <w:rFonts w:ascii="Times New Roman" w:hAnsi="Times New Roman"/>
          <w:noProof w:val="0"/>
          <w:sz w:val="22"/>
          <w:lang w:val="en-GB"/>
        </w:rPr>
        <w:t>);</w:t>
      </w:r>
      <w:r w:rsidRPr="003F364D">
        <w:rPr>
          <w:noProof w:val="0"/>
          <w:vertAlign w:val="superscript"/>
          <w:lang w:val="en-GB"/>
        </w:rPr>
        <w:footnoteReference w:id="10"/>
      </w:r>
    </w:p>
    <w:p w:rsidR="006325AE" w:rsidRPr="006325AE" w:rsidRDefault="00285A94" w:rsidP="006325AE">
      <w:pPr>
        <w:pStyle w:val="ColorfulList-Accent11"/>
        <w:numPr>
          <w:ilvl w:val="0"/>
          <w:numId w:val="42"/>
          <w:numberingChange w:id="59" w:author="Jack Heinemann" w:date="2012-01-10T23:27:00Z" w:original="(%1:2:4:)"/>
        </w:numPr>
        <w:spacing w:before="100" w:beforeAutospacing="1" w:after="100" w:afterAutospacing="1"/>
        <w:ind w:left="714" w:hanging="357"/>
        <w:rPr>
          <w:rFonts w:ascii="Times New Roman" w:hAnsi="Times New Roman"/>
          <w:noProof w:val="0"/>
          <w:sz w:val="22"/>
          <w:lang w:val="en-GB"/>
        </w:rPr>
      </w:pPr>
      <w:r>
        <w:rPr>
          <w:rFonts w:ascii="Times New Roman" w:hAnsi="Times New Roman"/>
          <w:noProof w:val="0"/>
          <w:sz w:val="22"/>
          <w:lang w:val="en-GB"/>
        </w:rPr>
        <w:t>L</w:t>
      </w:r>
      <w:r w:rsidR="006325AE">
        <w:rPr>
          <w:rFonts w:ascii="Times New Roman" w:hAnsi="Times New Roman"/>
          <w:noProof w:val="0"/>
          <w:sz w:val="22"/>
          <w:lang w:val="en-GB"/>
        </w:rPr>
        <w:t>ife-cycle and generation time</w:t>
      </w:r>
      <w:r>
        <w:rPr>
          <w:rFonts w:ascii="Times New Roman" w:hAnsi="Times New Roman"/>
          <w:noProof w:val="0"/>
          <w:sz w:val="22"/>
          <w:lang w:val="en-GB"/>
        </w:rPr>
        <w:t xml:space="preserve"> of </w:t>
      </w:r>
      <w:r w:rsidR="00A55FD3">
        <w:rPr>
          <w:rFonts w:ascii="Times New Roman" w:hAnsi="Times New Roman"/>
          <w:noProof w:val="0"/>
          <w:sz w:val="22"/>
          <w:lang w:val="en-GB"/>
        </w:rPr>
        <w:t>selected indicators / parameters</w:t>
      </w:r>
      <w:r>
        <w:rPr>
          <w:rFonts w:ascii="Times New Roman" w:hAnsi="Times New Roman"/>
          <w:noProof w:val="0"/>
          <w:sz w:val="22"/>
          <w:lang w:val="en-GB"/>
        </w:rPr>
        <w:t xml:space="preserve"> </w:t>
      </w:r>
    </w:p>
    <w:p w:rsidR="00470A57" w:rsidRDefault="00470A57" w:rsidP="00602819">
      <w:pPr>
        <w:pStyle w:val="ColorfulList-Accent11"/>
        <w:numPr>
          <w:ilvl w:val="0"/>
          <w:numId w:val="42"/>
          <w:numberingChange w:id="60" w:author="Jack Heinemann" w:date="2012-01-10T23:27:00Z" w:original="(%1:3:4:)"/>
        </w:numPr>
        <w:spacing w:before="100" w:beforeAutospacing="1" w:after="100" w:afterAutospacing="1"/>
        <w:ind w:left="714" w:hanging="357"/>
        <w:rPr>
          <w:rFonts w:ascii="Times New Roman" w:hAnsi="Times New Roman"/>
          <w:noProof w:val="0"/>
          <w:sz w:val="22"/>
          <w:lang w:val="en-GB"/>
        </w:rPr>
      </w:pPr>
      <w:r>
        <w:rPr>
          <w:rFonts w:ascii="Times New Roman" w:hAnsi="Times New Roman"/>
          <w:noProof w:val="0"/>
          <w:sz w:val="22"/>
          <w:lang w:val="en-GB"/>
        </w:rPr>
        <w:t>Life-cycle and generation time of the LMO as well as its intended use;</w:t>
      </w:r>
    </w:p>
    <w:p w:rsidR="00470A57" w:rsidRPr="00602819" w:rsidRDefault="00470A57" w:rsidP="00602819">
      <w:pPr>
        <w:pStyle w:val="ColorfulList-Accent11"/>
        <w:numPr>
          <w:ilvl w:val="0"/>
          <w:numId w:val="42"/>
          <w:numberingChange w:id="61" w:author="Jack Heinemann" w:date="2012-01-10T23:27:00Z" w:original="(%1:4:4:)"/>
        </w:numPr>
        <w:spacing w:before="100" w:beforeAutospacing="1" w:after="100" w:afterAutospacing="1"/>
        <w:ind w:left="714" w:hanging="357"/>
        <w:rPr>
          <w:rFonts w:ascii="Times New Roman" w:hAnsi="Times New Roman"/>
          <w:noProof w:val="0"/>
          <w:sz w:val="22"/>
          <w:lang w:val="en-GB"/>
        </w:rPr>
      </w:pPr>
      <w:r w:rsidRPr="003F364D">
        <w:rPr>
          <w:rFonts w:ascii="Times New Roman" w:hAnsi="Times New Roman"/>
          <w:noProof w:val="0"/>
          <w:sz w:val="22"/>
          <w:lang w:val="en-GB"/>
        </w:rPr>
        <w:t>The variability of the monitored parameter</w:t>
      </w:r>
      <w:r>
        <w:rPr>
          <w:rFonts w:ascii="Times New Roman" w:hAnsi="Times New Roman"/>
          <w:noProof w:val="0"/>
          <w:sz w:val="22"/>
          <w:lang w:val="en-GB"/>
        </w:rPr>
        <w:t>s</w:t>
      </w:r>
      <w:r w:rsidRPr="003F364D">
        <w:rPr>
          <w:rFonts w:ascii="Times New Roman" w:hAnsi="Times New Roman"/>
          <w:noProof w:val="0"/>
          <w:sz w:val="22"/>
          <w:lang w:val="en-GB"/>
        </w:rPr>
        <w:t xml:space="preserve"> through time;</w:t>
      </w:r>
    </w:p>
    <w:p w:rsidR="00470A57" w:rsidRPr="00602819" w:rsidRDefault="00470A57" w:rsidP="00602819">
      <w:pPr>
        <w:pStyle w:val="ColorfulList-Accent11"/>
        <w:numPr>
          <w:ilvl w:val="0"/>
          <w:numId w:val="42"/>
          <w:numberingChange w:id="62" w:author="Jack Heinemann" w:date="2012-01-10T23:27:00Z" w:original="(%1:5:4:)"/>
        </w:numPr>
        <w:spacing w:before="100" w:beforeAutospacing="1" w:after="100" w:afterAutospacing="1"/>
        <w:ind w:left="714" w:hanging="357"/>
        <w:rPr>
          <w:rFonts w:ascii="Times New Roman" w:hAnsi="Times New Roman"/>
          <w:noProof w:val="0"/>
          <w:sz w:val="22"/>
          <w:lang w:val="en-GB"/>
        </w:rPr>
      </w:pPr>
      <w:r w:rsidRPr="003F364D">
        <w:rPr>
          <w:rFonts w:ascii="Times New Roman" w:hAnsi="Times New Roman"/>
          <w:noProof w:val="0"/>
          <w:sz w:val="22"/>
          <w:lang w:val="en-GB"/>
        </w:rPr>
        <w:t xml:space="preserve">Unanticipated </w:t>
      </w:r>
      <w:r>
        <w:rPr>
          <w:rFonts w:ascii="Times New Roman" w:hAnsi="Times New Roman"/>
          <w:noProof w:val="0"/>
          <w:sz w:val="22"/>
          <w:lang w:val="en-GB"/>
        </w:rPr>
        <w:t>changes that</w:t>
      </w:r>
      <w:r w:rsidRPr="003F364D">
        <w:rPr>
          <w:rFonts w:ascii="Times New Roman" w:hAnsi="Times New Roman"/>
          <w:noProof w:val="0"/>
          <w:sz w:val="22"/>
          <w:lang w:val="en-GB"/>
        </w:rPr>
        <w:t xml:space="preserve"> may be difficult to predict</w:t>
      </w:r>
      <w:r>
        <w:rPr>
          <w:rFonts w:ascii="Times New Roman" w:hAnsi="Times New Roman"/>
          <w:noProof w:val="0"/>
          <w:sz w:val="22"/>
          <w:lang w:val="en-GB"/>
        </w:rPr>
        <w:t xml:space="preserve"> or detect</w:t>
      </w:r>
      <w:r w:rsidRPr="003F364D">
        <w:rPr>
          <w:rFonts w:ascii="Times New Roman" w:hAnsi="Times New Roman"/>
          <w:noProof w:val="0"/>
          <w:sz w:val="22"/>
          <w:lang w:val="en-GB"/>
        </w:rPr>
        <w:t>;</w:t>
      </w:r>
    </w:p>
    <w:p w:rsidR="00470A57" w:rsidRPr="003F364D" w:rsidRDefault="00470A57" w:rsidP="00602819">
      <w:pPr>
        <w:pStyle w:val="ColorfulList-Accent11"/>
        <w:numPr>
          <w:ilvl w:val="0"/>
          <w:numId w:val="42"/>
          <w:numberingChange w:id="63" w:author="Jack Heinemann" w:date="2012-01-10T23:27:00Z" w:original="(%1:6:4:)"/>
        </w:numPr>
        <w:spacing w:before="100" w:beforeAutospacing="1" w:after="100" w:afterAutospacing="1"/>
        <w:ind w:left="714" w:hanging="357"/>
        <w:rPr>
          <w:rFonts w:ascii="Times New Roman" w:hAnsi="Times New Roman"/>
          <w:noProof w:val="0"/>
          <w:sz w:val="22"/>
          <w:lang w:val="en-GB"/>
        </w:rPr>
      </w:pPr>
      <w:r w:rsidRPr="003F364D">
        <w:rPr>
          <w:rFonts w:ascii="Times New Roman" w:hAnsi="Times New Roman"/>
          <w:noProof w:val="0"/>
          <w:sz w:val="22"/>
          <w:lang w:val="en-GB"/>
        </w:rPr>
        <w:t>Effects may become detectible only after a longer period of observation.</w:t>
      </w:r>
    </w:p>
    <w:p w:rsidR="00597C44" w:rsidRPr="00C414D9" w:rsidRDefault="00597C44" w:rsidP="00621CD9">
      <w:pPr>
        <w:tabs>
          <w:tab w:val="left" w:pos="426"/>
        </w:tabs>
        <w:spacing w:before="100" w:beforeAutospacing="1" w:after="100" w:afterAutospacing="1"/>
        <w:outlineLvl w:val="0"/>
        <w:rPr>
          <w:rFonts w:ascii="Times New Roman" w:hAnsi="Times New Roman"/>
          <w:b/>
          <w:noProof w:val="0"/>
          <w:sz w:val="22"/>
          <w:lang w:val="en-GB"/>
        </w:rPr>
      </w:pPr>
      <w:r w:rsidRPr="00602819">
        <w:rPr>
          <w:rFonts w:ascii="Times New Roman" w:hAnsi="Times New Roman"/>
          <w:b/>
          <w:noProof w:val="0"/>
          <w:color w:val="000000"/>
          <w:sz w:val="22"/>
          <w:lang w:val="en-GB"/>
        </w:rPr>
        <w:t>4.</w:t>
      </w:r>
      <w:r w:rsidRPr="00C414D9">
        <w:rPr>
          <w:rFonts w:ascii="Times New Roman" w:hAnsi="Times New Roman"/>
          <w:b/>
          <w:noProof w:val="0"/>
          <w:color w:val="3366FF"/>
          <w:sz w:val="22"/>
          <w:lang w:val="en-GB"/>
        </w:rPr>
        <w:t xml:space="preserve"> </w:t>
      </w:r>
      <w:r w:rsidR="00602819">
        <w:rPr>
          <w:rFonts w:ascii="Times New Roman" w:hAnsi="Times New Roman"/>
          <w:b/>
          <w:noProof w:val="0"/>
          <w:sz w:val="22"/>
          <w:lang w:val="en-GB"/>
        </w:rPr>
        <w:tab/>
      </w:r>
      <w:r w:rsidRPr="00C414D9">
        <w:rPr>
          <w:rFonts w:ascii="Times New Roman" w:hAnsi="Times New Roman"/>
          <w:b/>
          <w:noProof w:val="0"/>
          <w:sz w:val="22"/>
          <w:lang w:val="en-GB"/>
        </w:rPr>
        <w:t>Monitoring sites and regions</w:t>
      </w:r>
      <w:r w:rsidRPr="00C414D9">
        <w:rPr>
          <w:b/>
        </w:rPr>
        <w:t xml:space="preserve"> </w:t>
      </w:r>
      <w:r w:rsidRPr="00C414D9">
        <w:rPr>
          <w:rFonts w:ascii="Times New Roman" w:hAnsi="Times New Roman"/>
          <w:b/>
          <w:noProof w:val="0"/>
          <w:sz w:val="22"/>
          <w:lang w:val="en-GB"/>
        </w:rPr>
        <w:t>(“where to monitor?”)</w:t>
      </w:r>
    </w:p>
    <w:p w:rsidR="00597C44" w:rsidRPr="003F364D" w:rsidRDefault="00597C44" w:rsidP="00602819">
      <w:pPr>
        <w:spacing w:before="100" w:beforeAutospacing="1" w:after="100" w:afterAutospacing="1"/>
        <w:rPr>
          <w:rFonts w:ascii="Times New Roman" w:hAnsi="Times New Roman"/>
          <w:i/>
          <w:noProof w:val="0"/>
          <w:sz w:val="22"/>
          <w:lang w:val="en-GB"/>
        </w:rPr>
      </w:pPr>
      <w:r w:rsidRPr="003F364D">
        <w:rPr>
          <w:rFonts w:ascii="Times New Roman" w:hAnsi="Times New Roman"/>
          <w:i/>
          <w:noProof w:val="0"/>
          <w:sz w:val="22"/>
          <w:lang w:val="en-GB"/>
        </w:rPr>
        <w:t>Rationale:</w:t>
      </w:r>
    </w:p>
    <w:p w:rsidR="00597C44" w:rsidRDefault="00597C44" w:rsidP="00602819">
      <w:pPr>
        <w:spacing w:before="100" w:beforeAutospacing="1" w:after="100" w:afterAutospacing="1"/>
        <w:rPr>
          <w:rFonts w:ascii="Times New Roman" w:hAnsi="Times New Roman"/>
          <w:noProof w:val="0"/>
          <w:sz w:val="22"/>
          <w:lang w:val="en-GB"/>
        </w:rPr>
      </w:pPr>
      <w:r>
        <w:rPr>
          <w:rFonts w:ascii="Times New Roman" w:hAnsi="Times New Roman"/>
          <w:noProof w:val="0"/>
          <w:sz w:val="22"/>
          <w:lang w:val="en-GB"/>
        </w:rPr>
        <w:t>M</w:t>
      </w:r>
      <w:r w:rsidRPr="003F364D">
        <w:rPr>
          <w:rFonts w:ascii="Times New Roman" w:hAnsi="Times New Roman"/>
          <w:noProof w:val="0"/>
          <w:sz w:val="22"/>
          <w:lang w:val="en-GB"/>
        </w:rPr>
        <w:t>onitoring sites and regions</w:t>
      </w:r>
      <w:r>
        <w:rPr>
          <w:rFonts w:ascii="Times New Roman" w:hAnsi="Times New Roman"/>
          <w:noProof w:val="0"/>
          <w:sz w:val="22"/>
          <w:lang w:val="en-GB"/>
        </w:rPr>
        <w:t xml:space="preserve"> </w:t>
      </w:r>
      <w:r w:rsidRPr="003F364D">
        <w:rPr>
          <w:rFonts w:ascii="Times New Roman" w:hAnsi="Times New Roman"/>
          <w:noProof w:val="0"/>
          <w:sz w:val="22"/>
          <w:lang w:val="en-GB"/>
        </w:rPr>
        <w:t xml:space="preserve">should be </w:t>
      </w:r>
      <w:r>
        <w:rPr>
          <w:rFonts w:ascii="Times New Roman" w:hAnsi="Times New Roman"/>
          <w:noProof w:val="0"/>
          <w:sz w:val="22"/>
          <w:lang w:val="en-GB"/>
        </w:rPr>
        <w:t xml:space="preserve">selected on a case-by-case basis depending on the intended use of the LMO </w:t>
      </w:r>
      <w:r w:rsidR="00A511CD">
        <w:rPr>
          <w:rFonts w:ascii="Times New Roman" w:hAnsi="Times New Roman"/>
          <w:noProof w:val="0"/>
          <w:sz w:val="22"/>
          <w:lang w:val="en-GB"/>
        </w:rPr>
        <w:t xml:space="preserve">and </w:t>
      </w:r>
      <w:r>
        <w:rPr>
          <w:rFonts w:ascii="Times New Roman" w:hAnsi="Times New Roman"/>
          <w:noProof w:val="0"/>
          <w:sz w:val="22"/>
          <w:lang w:val="en-GB"/>
        </w:rPr>
        <w:t xml:space="preserve">taking into account the associated </w:t>
      </w:r>
      <w:r w:rsidRPr="003F364D">
        <w:rPr>
          <w:rFonts w:ascii="Times New Roman" w:hAnsi="Times New Roman"/>
          <w:noProof w:val="0"/>
          <w:sz w:val="22"/>
          <w:lang w:val="en-GB"/>
        </w:rPr>
        <w:t>management practices</w:t>
      </w:r>
      <w:r w:rsidR="00A511CD">
        <w:rPr>
          <w:rFonts w:ascii="Times New Roman" w:hAnsi="Times New Roman"/>
          <w:noProof w:val="0"/>
          <w:sz w:val="22"/>
          <w:lang w:val="en-GB"/>
        </w:rPr>
        <w:t>. The</w:t>
      </w:r>
      <w:r>
        <w:rPr>
          <w:rFonts w:ascii="Times New Roman" w:hAnsi="Times New Roman"/>
          <w:noProof w:val="0"/>
          <w:sz w:val="22"/>
          <w:lang w:val="en-GB"/>
        </w:rPr>
        <w:t xml:space="preserve"> likely potential receiving environment</w:t>
      </w:r>
      <w:r w:rsidR="00A511CD">
        <w:rPr>
          <w:rFonts w:ascii="Times New Roman" w:hAnsi="Times New Roman"/>
          <w:noProof w:val="0"/>
          <w:sz w:val="22"/>
          <w:lang w:val="en-GB"/>
        </w:rPr>
        <w:t xml:space="preserve"> may include</w:t>
      </w:r>
      <w:r>
        <w:rPr>
          <w:rFonts w:ascii="Times New Roman" w:hAnsi="Times New Roman"/>
          <w:noProof w:val="0"/>
          <w:sz w:val="22"/>
          <w:lang w:val="en-GB"/>
        </w:rPr>
        <w:t xml:space="preserve"> areas that extend beyond the intended receiving environment where the LMO(s) may be introduced.    </w:t>
      </w:r>
      <w:r w:rsidRPr="00EC587D">
        <w:rPr>
          <w:rFonts w:ascii="Times New Roman" w:hAnsi="Times New Roman"/>
          <w:noProof w:val="0"/>
          <w:sz w:val="22"/>
          <w:lang w:val="en-GB"/>
        </w:rPr>
        <w:t xml:space="preserve"> </w:t>
      </w:r>
    </w:p>
    <w:p w:rsidR="00597C44" w:rsidRDefault="00597C44" w:rsidP="00602819">
      <w:pPr>
        <w:spacing w:before="100" w:beforeAutospacing="1" w:after="100" w:afterAutospacing="1"/>
        <w:rPr>
          <w:rFonts w:ascii="Times New Roman" w:hAnsi="Times New Roman"/>
          <w:noProof w:val="0"/>
          <w:sz w:val="22"/>
          <w:lang w:val="en-GB"/>
        </w:rPr>
      </w:pPr>
      <w:r>
        <w:rPr>
          <w:rFonts w:ascii="Times New Roman" w:hAnsi="Times New Roman"/>
          <w:noProof w:val="0"/>
          <w:sz w:val="22"/>
          <w:lang w:val="en-GB"/>
        </w:rPr>
        <w:t>R</w:t>
      </w:r>
      <w:r w:rsidRPr="003F364D">
        <w:rPr>
          <w:rFonts w:ascii="Times New Roman" w:hAnsi="Times New Roman"/>
          <w:noProof w:val="0"/>
          <w:sz w:val="22"/>
          <w:lang w:val="en-GB"/>
        </w:rPr>
        <w:t xml:space="preserve">elevant information </w:t>
      </w:r>
      <w:r>
        <w:rPr>
          <w:rFonts w:ascii="Times New Roman" w:hAnsi="Times New Roman"/>
          <w:noProof w:val="0"/>
          <w:sz w:val="22"/>
          <w:lang w:val="en-GB"/>
        </w:rPr>
        <w:t xml:space="preserve">regarding the sites and regions to be monitored include, for example, </w:t>
      </w:r>
      <w:r w:rsidRPr="003F364D">
        <w:rPr>
          <w:rFonts w:ascii="Times New Roman" w:hAnsi="Times New Roman"/>
          <w:noProof w:val="0"/>
          <w:sz w:val="22"/>
          <w:lang w:val="en-GB"/>
        </w:rPr>
        <w:t>specific location</w:t>
      </w:r>
      <w:r>
        <w:rPr>
          <w:rFonts w:ascii="Times New Roman" w:hAnsi="Times New Roman"/>
          <w:noProof w:val="0"/>
          <w:sz w:val="22"/>
          <w:lang w:val="en-GB"/>
        </w:rPr>
        <w:t>s, their size and relevant characteristics of the sites</w:t>
      </w:r>
      <w:r w:rsidR="00B4232D">
        <w:rPr>
          <w:rFonts w:ascii="Times New Roman" w:hAnsi="Times New Roman"/>
          <w:noProof w:val="0"/>
          <w:sz w:val="22"/>
          <w:lang w:val="en-GB"/>
        </w:rPr>
        <w:t xml:space="preserve"> may be included in the monitoring strategy</w:t>
      </w:r>
      <w:r w:rsidRPr="003F364D">
        <w:rPr>
          <w:rFonts w:ascii="Times New Roman" w:hAnsi="Times New Roman"/>
          <w:noProof w:val="0"/>
          <w:sz w:val="22"/>
          <w:lang w:val="en-GB"/>
        </w:rPr>
        <w:t>.</w:t>
      </w:r>
      <w:r>
        <w:rPr>
          <w:rFonts w:ascii="Times New Roman" w:hAnsi="Times New Roman"/>
          <w:noProof w:val="0"/>
          <w:sz w:val="22"/>
          <w:lang w:val="en-GB"/>
        </w:rPr>
        <w:t xml:space="preserve"> </w:t>
      </w:r>
    </w:p>
    <w:p w:rsidR="00597C44" w:rsidRPr="0052720B" w:rsidRDefault="00597C44" w:rsidP="00602819">
      <w:pPr>
        <w:spacing w:before="100" w:beforeAutospacing="1" w:after="100" w:afterAutospacing="1"/>
        <w:rPr>
          <w:rFonts w:ascii="Times New Roman" w:hAnsi="Times New Roman"/>
          <w:i/>
          <w:noProof w:val="0"/>
          <w:sz w:val="22"/>
          <w:lang w:val="en-GB"/>
        </w:rPr>
      </w:pPr>
      <w:r w:rsidRPr="0052720B">
        <w:rPr>
          <w:rFonts w:ascii="Times New Roman" w:hAnsi="Times New Roman"/>
          <w:i/>
          <w:noProof w:val="0"/>
          <w:sz w:val="22"/>
          <w:lang w:val="en-GB"/>
        </w:rPr>
        <w:t>Points to consider:</w:t>
      </w:r>
    </w:p>
    <w:p w:rsidR="008E0DBA" w:rsidRDefault="008E0DBA" w:rsidP="008E0DBA">
      <w:pPr>
        <w:pStyle w:val="ColorfulList-Accent11"/>
        <w:numPr>
          <w:ilvl w:val="0"/>
          <w:numId w:val="10"/>
          <w:numberingChange w:id="64" w:author="Jack Heinemann" w:date="2012-01-10T23:27:00Z" w:original="(%1:1:4:)"/>
        </w:numPr>
        <w:spacing w:before="100" w:beforeAutospacing="1" w:after="100" w:afterAutospacing="1"/>
        <w:ind w:left="714" w:hanging="357"/>
        <w:contextualSpacing w:val="0"/>
        <w:rPr>
          <w:rFonts w:ascii="Times New Roman" w:hAnsi="Times New Roman"/>
          <w:noProof w:val="0"/>
          <w:sz w:val="22"/>
          <w:lang w:val="en-GB"/>
        </w:rPr>
      </w:pPr>
      <w:r>
        <w:rPr>
          <w:rFonts w:ascii="Times New Roman" w:hAnsi="Times New Roman"/>
          <w:noProof w:val="0"/>
          <w:sz w:val="22"/>
          <w:lang w:val="en-GB"/>
        </w:rPr>
        <w:t xml:space="preserve">The type of LMO </w:t>
      </w:r>
      <w:r w:rsidR="00210C43">
        <w:rPr>
          <w:rFonts w:ascii="Times New Roman" w:hAnsi="Times New Roman"/>
          <w:noProof w:val="0"/>
          <w:sz w:val="22"/>
          <w:lang w:val="en-GB"/>
        </w:rPr>
        <w:t>as well as</w:t>
      </w:r>
      <w:r>
        <w:rPr>
          <w:rFonts w:ascii="Times New Roman" w:hAnsi="Times New Roman"/>
          <w:noProof w:val="0"/>
          <w:sz w:val="22"/>
          <w:lang w:val="en-GB"/>
        </w:rPr>
        <w:t xml:space="preserve"> indicators or parameters to be monitored</w:t>
      </w:r>
      <w:r w:rsidR="00D8301E">
        <w:rPr>
          <w:rFonts w:ascii="Times New Roman" w:hAnsi="Times New Roman"/>
          <w:noProof w:val="0"/>
          <w:sz w:val="22"/>
          <w:lang w:val="en-GB"/>
        </w:rPr>
        <w:t>,</w:t>
      </w:r>
      <w:r>
        <w:rPr>
          <w:rFonts w:ascii="Times New Roman" w:hAnsi="Times New Roman"/>
          <w:noProof w:val="0"/>
          <w:sz w:val="22"/>
          <w:lang w:val="en-GB"/>
        </w:rPr>
        <w:t xml:space="preserve"> and their particular biological or ecological attributes and life </w:t>
      </w:r>
      <w:r w:rsidR="00621CD9">
        <w:rPr>
          <w:rFonts w:ascii="Times New Roman" w:hAnsi="Times New Roman"/>
          <w:noProof w:val="0"/>
          <w:sz w:val="22"/>
          <w:lang w:val="en-GB"/>
        </w:rPr>
        <w:t>cycles</w:t>
      </w:r>
      <w:r>
        <w:rPr>
          <w:rFonts w:ascii="Times New Roman" w:hAnsi="Times New Roman"/>
          <w:noProof w:val="0"/>
          <w:sz w:val="22"/>
          <w:lang w:val="en-GB"/>
        </w:rPr>
        <w:t xml:space="preserve"> </w:t>
      </w:r>
    </w:p>
    <w:p w:rsidR="008E0DBA" w:rsidRPr="008E0DBA" w:rsidRDefault="008E0DBA" w:rsidP="008E0DBA">
      <w:pPr>
        <w:pStyle w:val="ColorfulList-Accent11"/>
        <w:numPr>
          <w:ilvl w:val="0"/>
          <w:numId w:val="10"/>
          <w:numberingChange w:id="65" w:author="Jack Heinemann" w:date="2012-01-10T23:27:00Z" w:original="(%1:2:4:)"/>
        </w:numPr>
        <w:spacing w:before="100" w:beforeAutospacing="1" w:after="100" w:afterAutospacing="1"/>
        <w:ind w:left="714" w:hanging="357"/>
        <w:contextualSpacing w:val="0"/>
        <w:rPr>
          <w:rFonts w:ascii="Times New Roman" w:hAnsi="Times New Roman"/>
          <w:noProof w:val="0"/>
          <w:sz w:val="22"/>
          <w:lang w:val="en-GB"/>
        </w:rPr>
      </w:pPr>
      <w:r>
        <w:rPr>
          <w:rFonts w:ascii="Times New Roman" w:hAnsi="Times New Roman"/>
          <w:noProof w:val="0"/>
          <w:sz w:val="22"/>
          <w:lang w:val="en-GB"/>
        </w:rPr>
        <w:t>The intended use of the LMO</w:t>
      </w:r>
      <w:r w:rsidR="00D8301E">
        <w:rPr>
          <w:rFonts w:ascii="Times New Roman" w:hAnsi="Times New Roman"/>
          <w:noProof w:val="0"/>
          <w:sz w:val="22"/>
          <w:lang w:val="en-GB"/>
        </w:rPr>
        <w:t>;</w:t>
      </w:r>
    </w:p>
    <w:p w:rsidR="00016EEB" w:rsidRPr="00602819" w:rsidRDefault="00597C44" w:rsidP="00602819">
      <w:pPr>
        <w:pStyle w:val="ColorfulList-Accent11"/>
        <w:numPr>
          <w:ilvl w:val="0"/>
          <w:numId w:val="10"/>
          <w:numberingChange w:id="66" w:author="Jack Heinemann" w:date="2012-01-10T23:27:00Z" w:original="(%1:3:4:)"/>
        </w:numPr>
        <w:spacing w:before="100" w:beforeAutospacing="1" w:after="100" w:afterAutospacing="1"/>
        <w:ind w:left="714" w:hanging="357"/>
        <w:contextualSpacing w:val="0"/>
        <w:rPr>
          <w:rFonts w:ascii="Times New Roman" w:hAnsi="Times New Roman"/>
          <w:noProof w:val="0"/>
          <w:sz w:val="22"/>
          <w:lang w:val="en-GB"/>
        </w:rPr>
      </w:pPr>
      <w:r>
        <w:rPr>
          <w:rFonts w:ascii="Times New Roman" w:hAnsi="Times New Roman"/>
          <w:noProof w:val="0"/>
          <w:sz w:val="22"/>
          <w:lang w:val="en-GB"/>
        </w:rPr>
        <w:t>Availability of r</w:t>
      </w:r>
      <w:r w:rsidRPr="003F364D">
        <w:rPr>
          <w:rFonts w:ascii="Times New Roman" w:hAnsi="Times New Roman"/>
          <w:noProof w:val="0"/>
          <w:sz w:val="22"/>
          <w:lang w:val="en-GB"/>
        </w:rPr>
        <w:t xml:space="preserve">eference </w:t>
      </w:r>
      <w:r>
        <w:rPr>
          <w:rFonts w:ascii="Times New Roman" w:hAnsi="Times New Roman"/>
          <w:noProof w:val="0"/>
          <w:sz w:val="22"/>
          <w:lang w:val="en-GB"/>
        </w:rPr>
        <w:t xml:space="preserve">sites and regions </w:t>
      </w:r>
      <w:r w:rsidRPr="003F364D">
        <w:rPr>
          <w:rFonts w:ascii="Times New Roman" w:hAnsi="Times New Roman"/>
          <w:noProof w:val="0"/>
          <w:sz w:val="22"/>
          <w:lang w:val="en-GB"/>
        </w:rPr>
        <w:t>without</w:t>
      </w:r>
      <w:r>
        <w:rPr>
          <w:rFonts w:ascii="Times New Roman" w:hAnsi="Times New Roman"/>
          <w:noProof w:val="0"/>
          <w:sz w:val="22"/>
          <w:lang w:val="en-GB"/>
        </w:rPr>
        <w:t xml:space="preserve"> the</w:t>
      </w:r>
      <w:r w:rsidRPr="003F364D">
        <w:rPr>
          <w:rFonts w:ascii="Times New Roman" w:hAnsi="Times New Roman"/>
          <w:noProof w:val="0"/>
          <w:sz w:val="22"/>
          <w:lang w:val="en-GB"/>
        </w:rPr>
        <w:t xml:space="preserve"> LMOs for </w:t>
      </w:r>
      <w:r>
        <w:rPr>
          <w:rFonts w:ascii="Times New Roman" w:hAnsi="Times New Roman"/>
          <w:noProof w:val="0"/>
          <w:sz w:val="22"/>
          <w:lang w:val="en-GB"/>
        </w:rPr>
        <w:t>a comparisons over the monitoring period</w:t>
      </w:r>
      <w:r w:rsidR="0001774F">
        <w:rPr>
          <w:rFonts w:ascii="Times New Roman" w:hAnsi="Times New Roman"/>
          <w:noProof w:val="0"/>
          <w:sz w:val="22"/>
          <w:lang w:val="en-GB"/>
        </w:rPr>
        <w:t>, where applicable</w:t>
      </w:r>
      <w:r w:rsidRPr="003F364D">
        <w:rPr>
          <w:rFonts w:ascii="Times New Roman" w:hAnsi="Times New Roman"/>
          <w:noProof w:val="0"/>
          <w:sz w:val="22"/>
          <w:lang w:val="en-GB"/>
        </w:rPr>
        <w:t>;</w:t>
      </w:r>
    </w:p>
    <w:p w:rsidR="00016EEB" w:rsidRPr="00602819" w:rsidRDefault="00597C44" w:rsidP="00602819">
      <w:pPr>
        <w:pStyle w:val="ColorfulList-Accent11"/>
        <w:numPr>
          <w:ilvl w:val="0"/>
          <w:numId w:val="10"/>
          <w:numberingChange w:id="67" w:author="Jack Heinemann" w:date="2012-01-10T23:27:00Z" w:original="(%1:4:4:)"/>
        </w:numPr>
        <w:spacing w:before="100" w:beforeAutospacing="1" w:after="100" w:afterAutospacing="1"/>
        <w:ind w:left="714" w:hanging="357"/>
        <w:contextualSpacing w:val="0"/>
        <w:rPr>
          <w:rFonts w:ascii="Times New Roman" w:hAnsi="Times New Roman"/>
          <w:noProof w:val="0"/>
          <w:sz w:val="22"/>
          <w:lang w:val="en-GB"/>
        </w:rPr>
      </w:pPr>
      <w:r>
        <w:rPr>
          <w:rFonts w:ascii="Times New Roman" w:hAnsi="Times New Roman"/>
          <w:noProof w:val="0"/>
          <w:sz w:val="22"/>
          <w:lang w:val="en-GB"/>
        </w:rPr>
        <w:t>D</w:t>
      </w:r>
      <w:r w:rsidRPr="003F364D">
        <w:rPr>
          <w:rFonts w:ascii="Times New Roman" w:hAnsi="Times New Roman"/>
          <w:noProof w:val="0"/>
          <w:sz w:val="22"/>
          <w:lang w:val="en-GB"/>
        </w:rPr>
        <w:t xml:space="preserve">issemination </w:t>
      </w:r>
      <w:r>
        <w:rPr>
          <w:rFonts w:ascii="Times New Roman" w:hAnsi="Times New Roman"/>
          <w:noProof w:val="0"/>
          <w:sz w:val="22"/>
          <w:lang w:val="en-GB"/>
        </w:rPr>
        <w:t xml:space="preserve">and establishment </w:t>
      </w:r>
      <w:r w:rsidRPr="003F364D">
        <w:rPr>
          <w:rFonts w:ascii="Times New Roman" w:hAnsi="Times New Roman"/>
          <w:noProof w:val="0"/>
          <w:sz w:val="22"/>
          <w:lang w:val="en-GB"/>
        </w:rPr>
        <w:t xml:space="preserve">of </w:t>
      </w:r>
      <w:r>
        <w:rPr>
          <w:rFonts w:ascii="Times New Roman" w:hAnsi="Times New Roman"/>
          <w:noProof w:val="0"/>
          <w:sz w:val="22"/>
          <w:lang w:val="en-GB"/>
        </w:rPr>
        <w:t>the</w:t>
      </w:r>
      <w:r w:rsidRPr="003F364D">
        <w:rPr>
          <w:rFonts w:ascii="Times New Roman" w:hAnsi="Times New Roman"/>
          <w:noProof w:val="0"/>
          <w:sz w:val="22"/>
          <w:lang w:val="en-GB"/>
        </w:rPr>
        <w:t xml:space="preserve"> LMO</w:t>
      </w:r>
      <w:r>
        <w:rPr>
          <w:rFonts w:ascii="Times New Roman" w:hAnsi="Times New Roman"/>
          <w:noProof w:val="0"/>
          <w:sz w:val="22"/>
          <w:lang w:val="en-GB"/>
        </w:rPr>
        <w:t>(s) in the likely potential receiving environment</w:t>
      </w:r>
      <w:r w:rsidRPr="003F364D">
        <w:rPr>
          <w:rFonts w:ascii="Times New Roman" w:hAnsi="Times New Roman"/>
          <w:noProof w:val="0"/>
          <w:sz w:val="22"/>
          <w:lang w:val="en-GB"/>
        </w:rPr>
        <w:t>;</w:t>
      </w:r>
    </w:p>
    <w:p w:rsidR="00597C44" w:rsidRPr="00602819" w:rsidRDefault="00597C44" w:rsidP="00602819">
      <w:pPr>
        <w:pStyle w:val="ColorfulList-Accent11"/>
        <w:numPr>
          <w:ilvl w:val="0"/>
          <w:numId w:val="10"/>
          <w:numberingChange w:id="68" w:author="Jack Heinemann" w:date="2012-01-10T23:27:00Z" w:original="(%1:5:4:)"/>
        </w:numPr>
        <w:spacing w:before="100" w:beforeAutospacing="1" w:after="100" w:afterAutospacing="1"/>
        <w:ind w:left="714" w:hanging="357"/>
        <w:contextualSpacing w:val="0"/>
        <w:rPr>
          <w:rFonts w:ascii="Times New Roman" w:hAnsi="Times New Roman"/>
          <w:noProof w:val="0"/>
          <w:sz w:val="22"/>
          <w:lang w:val="en-GB"/>
        </w:rPr>
      </w:pPr>
      <w:r>
        <w:rPr>
          <w:rFonts w:ascii="Times New Roman" w:hAnsi="Times New Roman"/>
          <w:noProof w:val="0"/>
          <w:sz w:val="22"/>
          <w:lang w:val="en-GB"/>
        </w:rPr>
        <w:t>Pathways</w:t>
      </w:r>
      <w:r w:rsidRPr="003F364D">
        <w:rPr>
          <w:rFonts w:ascii="Times New Roman" w:hAnsi="Times New Roman"/>
          <w:noProof w:val="0"/>
          <w:sz w:val="22"/>
          <w:lang w:val="en-GB"/>
        </w:rPr>
        <w:t xml:space="preserve"> </w:t>
      </w:r>
      <w:r>
        <w:rPr>
          <w:rFonts w:ascii="Times New Roman" w:hAnsi="Times New Roman"/>
          <w:noProof w:val="0"/>
          <w:sz w:val="22"/>
          <w:lang w:val="en-GB"/>
        </w:rPr>
        <w:t xml:space="preserve">through which the environment is likely to be exposed to </w:t>
      </w:r>
      <w:r w:rsidRPr="003F364D">
        <w:rPr>
          <w:rFonts w:ascii="Times New Roman" w:hAnsi="Times New Roman"/>
          <w:noProof w:val="0"/>
          <w:sz w:val="22"/>
          <w:lang w:val="en-GB"/>
        </w:rPr>
        <w:t>the LMO</w:t>
      </w:r>
      <w:r>
        <w:rPr>
          <w:rFonts w:ascii="Times New Roman" w:hAnsi="Times New Roman"/>
          <w:noProof w:val="0"/>
          <w:sz w:val="22"/>
          <w:lang w:val="en-GB"/>
        </w:rPr>
        <w:t>(s)</w:t>
      </w:r>
      <w:r w:rsidRPr="003F364D">
        <w:rPr>
          <w:rFonts w:ascii="Times New Roman" w:hAnsi="Times New Roman"/>
          <w:noProof w:val="0"/>
          <w:sz w:val="22"/>
          <w:lang w:val="en-GB"/>
        </w:rPr>
        <w:t xml:space="preserve">; </w:t>
      </w:r>
    </w:p>
    <w:p w:rsidR="00597C44" w:rsidRPr="00602819" w:rsidRDefault="00597C44" w:rsidP="00602819">
      <w:pPr>
        <w:pStyle w:val="ColorfulList-Accent11"/>
        <w:numPr>
          <w:ilvl w:val="0"/>
          <w:numId w:val="10"/>
          <w:numberingChange w:id="69" w:author="Jack Heinemann" w:date="2012-01-10T23:27:00Z" w:original="(%1:6:4:)"/>
        </w:numPr>
        <w:spacing w:before="100" w:beforeAutospacing="1" w:after="100" w:afterAutospacing="1"/>
        <w:ind w:left="714" w:hanging="357"/>
        <w:contextualSpacing w:val="0"/>
        <w:rPr>
          <w:rFonts w:ascii="Times New Roman" w:hAnsi="Times New Roman"/>
          <w:noProof w:val="0"/>
          <w:sz w:val="22"/>
          <w:lang w:val="en-GB"/>
        </w:rPr>
      </w:pPr>
      <w:r w:rsidRPr="003F364D">
        <w:rPr>
          <w:rFonts w:ascii="Times New Roman" w:hAnsi="Times New Roman"/>
          <w:noProof w:val="0"/>
          <w:sz w:val="22"/>
          <w:lang w:val="en-GB"/>
        </w:rPr>
        <w:t>The biological and ecological behavio</w:t>
      </w:r>
      <w:r>
        <w:rPr>
          <w:rFonts w:ascii="Times New Roman" w:hAnsi="Times New Roman"/>
          <w:noProof w:val="0"/>
          <w:sz w:val="22"/>
          <w:lang w:val="en-GB"/>
        </w:rPr>
        <w:t>u</w:t>
      </w:r>
      <w:r w:rsidRPr="003F364D">
        <w:rPr>
          <w:rFonts w:ascii="Times New Roman" w:hAnsi="Times New Roman"/>
          <w:noProof w:val="0"/>
          <w:sz w:val="22"/>
          <w:lang w:val="en-GB"/>
        </w:rPr>
        <w:t xml:space="preserve">r of the </w:t>
      </w:r>
      <w:r>
        <w:rPr>
          <w:rFonts w:ascii="Times New Roman" w:hAnsi="Times New Roman"/>
          <w:noProof w:val="0"/>
          <w:sz w:val="22"/>
          <w:lang w:val="en-GB"/>
        </w:rPr>
        <w:t>indicators</w:t>
      </w:r>
      <w:r w:rsidRPr="003F364D">
        <w:rPr>
          <w:rFonts w:ascii="Times New Roman" w:hAnsi="Times New Roman"/>
          <w:noProof w:val="0"/>
          <w:sz w:val="22"/>
          <w:lang w:val="en-GB"/>
        </w:rPr>
        <w:t xml:space="preserve"> in the receiving environment for consistent detection and observation;</w:t>
      </w:r>
    </w:p>
    <w:p w:rsidR="00597C44" w:rsidRPr="00602819" w:rsidRDefault="00597C44" w:rsidP="00602819">
      <w:pPr>
        <w:pStyle w:val="ColorfulList-Accent11"/>
        <w:numPr>
          <w:ilvl w:val="0"/>
          <w:numId w:val="10"/>
          <w:numberingChange w:id="70" w:author="Jack Heinemann" w:date="2012-01-10T23:27:00Z" w:original="(%1:7:4:)"/>
        </w:numPr>
        <w:spacing w:before="100" w:beforeAutospacing="1" w:after="100" w:afterAutospacing="1"/>
        <w:ind w:left="714" w:hanging="357"/>
        <w:contextualSpacing w:val="0"/>
        <w:rPr>
          <w:rFonts w:ascii="Times New Roman" w:hAnsi="Times New Roman"/>
          <w:noProof w:val="0"/>
          <w:sz w:val="22"/>
          <w:lang w:val="en-GB"/>
        </w:rPr>
      </w:pPr>
      <w:r>
        <w:rPr>
          <w:rFonts w:ascii="Times New Roman" w:hAnsi="Times New Roman"/>
          <w:noProof w:val="0"/>
          <w:sz w:val="22"/>
          <w:lang w:val="en-GB"/>
        </w:rPr>
        <w:t>P</w:t>
      </w:r>
      <w:r w:rsidRPr="003F364D">
        <w:rPr>
          <w:rFonts w:ascii="Times New Roman" w:hAnsi="Times New Roman"/>
          <w:noProof w:val="0"/>
          <w:sz w:val="22"/>
          <w:lang w:val="en-GB"/>
        </w:rPr>
        <w:t>rotected areas and centres of origin and genetic diversity or ecologically sensitive regions with specific protection goals, including the use of buffer areas in order to detect unintended presence or unexpected effects</w:t>
      </w:r>
      <w:r w:rsidR="0001774F">
        <w:rPr>
          <w:rFonts w:ascii="Times New Roman" w:hAnsi="Times New Roman"/>
          <w:noProof w:val="0"/>
          <w:sz w:val="22"/>
          <w:lang w:val="en-GB"/>
        </w:rPr>
        <w:t>, where applicable</w:t>
      </w:r>
      <w:r w:rsidRPr="003F364D">
        <w:rPr>
          <w:rFonts w:ascii="Times New Roman" w:hAnsi="Times New Roman"/>
          <w:noProof w:val="0"/>
          <w:sz w:val="22"/>
          <w:lang w:val="en-GB"/>
        </w:rPr>
        <w:t>;</w:t>
      </w:r>
    </w:p>
    <w:p w:rsidR="00597C44" w:rsidRPr="00602819" w:rsidRDefault="00597C44" w:rsidP="00602819">
      <w:pPr>
        <w:pStyle w:val="ColorfulList-Accent11"/>
        <w:numPr>
          <w:ilvl w:val="0"/>
          <w:numId w:val="10"/>
          <w:numberingChange w:id="71" w:author="Jack Heinemann" w:date="2012-01-10T23:27:00Z" w:original="(%1:8:4:)"/>
        </w:numPr>
        <w:spacing w:before="100" w:beforeAutospacing="1" w:after="100" w:afterAutospacing="1"/>
        <w:ind w:left="714" w:hanging="357"/>
        <w:contextualSpacing w:val="0"/>
        <w:rPr>
          <w:rFonts w:ascii="Times New Roman" w:hAnsi="Times New Roman"/>
          <w:noProof w:val="0"/>
          <w:sz w:val="22"/>
          <w:lang w:val="en-GB"/>
        </w:rPr>
      </w:pPr>
      <w:r w:rsidRPr="003F364D">
        <w:rPr>
          <w:rFonts w:ascii="Times New Roman" w:hAnsi="Times New Roman"/>
          <w:noProof w:val="0"/>
          <w:sz w:val="22"/>
          <w:lang w:val="en-GB"/>
        </w:rPr>
        <w:t>The availability of existing monitoring networks operating within representative regions</w:t>
      </w:r>
      <w:r w:rsidR="0001774F">
        <w:rPr>
          <w:rFonts w:ascii="Times New Roman" w:hAnsi="Times New Roman"/>
          <w:noProof w:val="0"/>
          <w:sz w:val="22"/>
          <w:lang w:val="en-GB"/>
        </w:rPr>
        <w:t>, and their number</w:t>
      </w:r>
      <w:r w:rsidRPr="003F364D">
        <w:rPr>
          <w:rFonts w:ascii="Times New Roman" w:hAnsi="Times New Roman"/>
          <w:noProof w:val="0"/>
          <w:sz w:val="22"/>
          <w:lang w:val="en-GB"/>
        </w:rPr>
        <w:t>;</w:t>
      </w:r>
    </w:p>
    <w:p w:rsidR="00597C44" w:rsidRPr="003F364D" w:rsidRDefault="00597C44" w:rsidP="00602819">
      <w:pPr>
        <w:pStyle w:val="ColorfulList-Accent11"/>
        <w:numPr>
          <w:ilvl w:val="0"/>
          <w:numId w:val="10"/>
          <w:numberingChange w:id="72" w:author="Jack Heinemann" w:date="2012-01-10T23:27:00Z" w:original="(%1:9:4:)"/>
        </w:numPr>
        <w:spacing w:before="100" w:beforeAutospacing="1" w:after="100" w:afterAutospacing="1"/>
        <w:ind w:left="714" w:hanging="357"/>
        <w:contextualSpacing w:val="0"/>
        <w:rPr>
          <w:rFonts w:ascii="Times New Roman" w:hAnsi="Times New Roman"/>
          <w:noProof w:val="0"/>
          <w:sz w:val="22"/>
          <w:lang w:val="en-GB"/>
        </w:rPr>
      </w:pPr>
      <w:r w:rsidRPr="003F364D">
        <w:rPr>
          <w:rFonts w:ascii="Times New Roman" w:hAnsi="Times New Roman"/>
          <w:noProof w:val="0"/>
          <w:sz w:val="22"/>
          <w:lang w:val="en-GB"/>
        </w:rPr>
        <w:t xml:space="preserve">Number of monitoring sites and regions sufficient to support </w:t>
      </w:r>
      <w:r w:rsidR="00AA6C8E">
        <w:rPr>
          <w:rFonts w:ascii="Times New Roman" w:hAnsi="Times New Roman"/>
          <w:noProof w:val="0"/>
          <w:sz w:val="22"/>
          <w:lang w:val="en-GB"/>
        </w:rPr>
        <w:t>rigorous</w:t>
      </w:r>
      <w:r w:rsidRPr="003F364D">
        <w:rPr>
          <w:rFonts w:ascii="Times New Roman" w:hAnsi="Times New Roman"/>
          <w:noProof w:val="0"/>
          <w:sz w:val="22"/>
          <w:lang w:val="en-GB"/>
        </w:rPr>
        <w:t xml:space="preserve"> </w:t>
      </w:r>
      <w:r w:rsidR="00602819">
        <w:rPr>
          <w:rFonts w:ascii="Times New Roman" w:hAnsi="Times New Roman"/>
          <w:noProof w:val="0"/>
          <w:sz w:val="22"/>
          <w:lang w:val="en-GB"/>
        </w:rPr>
        <w:t>statistical analysis.</w:t>
      </w:r>
    </w:p>
    <w:p w:rsidR="00731082" w:rsidRPr="00EF64DC" w:rsidRDefault="00731082" w:rsidP="006626B2">
      <w:pPr>
        <w:tabs>
          <w:tab w:val="left" w:pos="426"/>
        </w:tabs>
        <w:spacing w:before="100" w:beforeAutospacing="1" w:after="100" w:afterAutospacing="1"/>
        <w:outlineLvl w:val="0"/>
        <w:rPr>
          <w:rFonts w:ascii="Times New Roman" w:hAnsi="Times New Roman"/>
          <w:b/>
          <w:noProof w:val="0"/>
          <w:sz w:val="22"/>
          <w:lang w:val="en-GB"/>
        </w:rPr>
      </w:pPr>
      <w:r w:rsidRPr="00EF64DC">
        <w:rPr>
          <w:rFonts w:ascii="Times New Roman" w:hAnsi="Times New Roman"/>
          <w:b/>
          <w:noProof w:val="0"/>
          <w:sz w:val="22"/>
          <w:lang w:val="en-GB"/>
        </w:rPr>
        <w:t xml:space="preserve">5. </w:t>
      </w:r>
      <w:r w:rsidR="004D7BAD">
        <w:rPr>
          <w:rFonts w:ascii="Times New Roman" w:hAnsi="Times New Roman"/>
          <w:b/>
          <w:noProof w:val="0"/>
          <w:sz w:val="22"/>
          <w:lang w:val="en-GB"/>
        </w:rPr>
        <w:tab/>
      </w:r>
      <w:r w:rsidR="00B20687">
        <w:rPr>
          <w:rFonts w:ascii="Times New Roman" w:hAnsi="Times New Roman"/>
          <w:b/>
          <w:noProof w:val="0"/>
          <w:sz w:val="22"/>
          <w:lang w:val="en-GB"/>
        </w:rPr>
        <w:t>U</w:t>
      </w:r>
      <w:r w:rsidRPr="00EF64DC">
        <w:rPr>
          <w:rFonts w:ascii="Times New Roman" w:hAnsi="Times New Roman"/>
          <w:b/>
          <w:noProof w:val="0"/>
          <w:sz w:val="22"/>
          <w:lang w:val="en-GB"/>
        </w:rPr>
        <w:t>se of existing monitoring networks</w:t>
      </w:r>
    </w:p>
    <w:p w:rsidR="00731082" w:rsidRPr="00EF64DC" w:rsidRDefault="00731082" w:rsidP="004D7BAD">
      <w:pPr>
        <w:spacing w:before="100" w:beforeAutospacing="1" w:after="100" w:afterAutospacing="1"/>
        <w:rPr>
          <w:rFonts w:ascii="Times New Roman" w:hAnsi="Times New Roman"/>
          <w:i/>
          <w:noProof w:val="0"/>
          <w:sz w:val="22"/>
          <w:lang w:val="en-GB"/>
        </w:rPr>
      </w:pPr>
      <w:r w:rsidRPr="00EF64DC">
        <w:rPr>
          <w:rFonts w:ascii="Times New Roman" w:hAnsi="Times New Roman"/>
          <w:i/>
          <w:noProof w:val="0"/>
          <w:sz w:val="22"/>
          <w:lang w:val="en-GB"/>
        </w:rPr>
        <w:t>Rationale:</w:t>
      </w:r>
    </w:p>
    <w:p w:rsidR="00B96417" w:rsidRPr="006D2869" w:rsidRDefault="00731082" w:rsidP="006D2869">
      <w:pPr>
        <w:tabs>
          <w:tab w:val="left" w:pos="426"/>
        </w:tabs>
        <w:spacing w:before="100" w:beforeAutospacing="1" w:after="100" w:afterAutospacing="1"/>
        <w:rPr>
          <w:rFonts w:ascii="Times New Roman" w:hAnsi="Times New Roman"/>
          <w:b/>
          <w:sz w:val="22"/>
          <w:lang w:val="en-GB"/>
        </w:rPr>
      </w:pPr>
      <w:r w:rsidRPr="00EF64DC">
        <w:rPr>
          <w:rFonts w:ascii="Times New Roman" w:hAnsi="Times New Roman"/>
          <w:noProof w:val="0"/>
          <w:sz w:val="22"/>
          <w:lang w:val="en-GB"/>
        </w:rPr>
        <w:t>The monitoring plan should specify</w:t>
      </w:r>
      <w:r w:rsidR="00D44B14" w:rsidRPr="00EF64DC">
        <w:rPr>
          <w:rFonts w:ascii="Times New Roman" w:hAnsi="Times New Roman"/>
          <w:noProof w:val="0"/>
          <w:sz w:val="22"/>
          <w:lang w:val="en-GB"/>
        </w:rPr>
        <w:t xml:space="preserve"> the criteria for</w:t>
      </w:r>
      <w:ins w:id="73" w:author="Jack Heinemann" w:date="2012-01-10T23:38:00Z">
        <w:r w:rsidR="001D1CDF">
          <w:rPr>
            <w:rFonts w:ascii="Times New Roman" w:hAnsi="Times New Roman"/>
            <w:noProof w:val="0"/>
            <w:sz w:val="22"/>
            <w:lang w:val="en-GB"/>
          </w:rPr>
          <w:t xml:space="preserve"> choosing</w:t>
        </w:r>
      </w:ins>
      <w:r w:rsidR="00D44B14" w:rsidRPr="00EF64DC">
        <w:rPr>
          <w:rFonts w:ascii="Times New Roman" w:hAnsi="Times New Roman"/>
          <w:noProof w:val="0"/>
          <w:sz w:val="22"/>
          <w:lang w:val="en-GB"/>
        </w:rPr>
        <w:t xml:space="preserve"> any existing monitoring systems and programs </w:t>
      </w:r>
      <w:r w:rsidR="00D4357B" w:rsidRPr="00EF64DC">
        <w:rPr>
          <w:rFonts w:ascii="Times New Roman" w:hAnsi="Times New Roman"/>
          <w:noProof w:val="0"/>
          <w:sz w:val="22"/>
          <w:lang w:val="en-GB"/>
        </w:rPr>
        <w:t>to be used</w:t>
      </w:r>
      <w:ins w:id="74" w:author="Jack Heinemann" w:date="2012-01-10T23:38:00Z">
        <w:r w:rsidR="001D1CDF">
          <w:rPr>
            <w:rFonts w:ascii="Times New Roman" w:hAnsi="Times New Roman"/>
            <w:noProof w:val="0"/>
            <w:sz w:val="22"/>
            <w:lang w:val="en-GB"/>
          </w:rPr>
          <w:t xml:space="preserve"> for</w:t>
        </w:r>
      </w:ins>
      <w:r w:rsidR="00D44B14" w:rsidRPr="00EF64DC">
        <w:rPr>
          <w:rFonts w:ascii="Times New Roman" w:hAnsi="Times New Roman"/>
          <w:noProof w:val="0"/>
          <w:sz w:val="22"/>
          <w:lang w:val="en-GB"/>
        </w:rPr>
        <w:t xml:space="preserve"> supplying monitoring data.</w:t>
      </w:r>
      <w:r w:rsidRPr="00EF64DC">
        <w:rPr>
          <w:rFonts w:ascii="Times New Roman" w:hAnsi="Times New Roman"/>
          <w:noProof w:val="0"/>
          <w:sz w:val="22"/>
          <w:lang w:val="en-GB"/>
        </w:rPr>
        <w:t xml:space="preserve"> The suitability of such networks should be evaluated beforehand with respect to their potential to achieve the goals of the monitoring plan</w:t>
      </w:r>
      <w:r w:rsidR="004C3218">
        <w:rPr>
          <w:rFonts w:ascii="Times New Roman" w:hAnsi="Times New Roman"/>
          <w:i/>
          <w:noProof w:val="0"/>
          <w:sz w:val="22"/>
          <w:lang w:val="en-GB"/>
        </w:rPr>
        <w:t>.</w:t>
      </w:r>
      <w:r w:rsidR="00B96417">
        <w:rPr>
          <w:rFonts w:ascii="Times New Roman" w:hAnsi="Times New Roman"/>
          <w:i/>
          <w:noProof w:val="0"/>
          <w:sz w:val="22"/>
          <w:lang w:val="en-GB"/>
        </w:rPr>
        <w:t xml:space="preserve"> </w:t>
      </w:r>
      <w:r w:rsidR="00B96417" w:rsidRPr="00C01439">
        <w:rPr>
          <w:rFonts w:ascii="Times New Roman" w:hAnsi="Times New Roman"/>
          <w:noProof w:val="0"/>
          <w:sz w:val="22"/>
          <w:lang w:val="en-GB"/>
        </w:rPr>
        <w:t>In the case that existing monitoring networks are</w:t>
      </w:r>
      <w:r w:rsidR="00B96417">
        <w:rPr>
          <w:rFonts w:ascii="Times New Roman" w:hAnsi="Times New Roman"/>
          <w:noProof w:val="0"/>
          <w:sz w:val="22"/>
          <w:lang w:val="en-GB"/>
        </w:rPr>
        <w:t xml:space="preserve"> found to</w:t>
      </w:r>
      <w:r w:rsidR="00B96417" w:rsidRPr="00C01439">
        <w:rPr>
          <w:rFonts w:ascii="Times New Roman" w:hAnsi="Times New Roman"/>
          <w:noProof w:val="0"/>
          <w:sz w:val="22"/>
          <w:lang w:val="en-GB"/>
        </w:rPr>
        <w:t xml:space="preserve"> not</w:t>
      </w:r>
      <w:r w:rsidR="00B96417">
        <w:rPr>
          <w:rFonts w:ascii="Times New Roman" w:hAnsi="Times New Roman"/>
          <w:noProof w:val="0"/>
          <w:sz w:val="22"/>
          <w:lang w:val="en-GB"/>
        </w:rPr>
        <w:t xml:space="preserve"> be</w:t>
      </w:r>
      <w:r w:rsidR="00B96417" w:rsidRPr="00C01439">
        <w:rPr>
          <w:rFonts w:ascii="Times New Roman" w:hAnsi="Times New Roman"/>
          <w:noProof w:val="0"/>
          <w:sz w:val="22"/>
          <w:lang w:val="en-GB"/>
        </w:rPr>
        <w:t xml:space="preserve"> suitable or adaptable </w:t>
      </w:r>
      <w:r w:rsidR="00B96417" w:rsidRPr="00C44F8D">
        <w:rPr>
          <w:rFonts w:ascii="Times New Roman" w:hAnsi="Times New Roman"/>
          <w:noProof w:val="0"/>
          <w:sz w:val="22"/>
          <w:lang w:val="en-GB"/>
        </w:rPr>
        <w:t xml:space="preserve">to the goals of the monitoring plan, </w:t>
      </w:r>
      <w:r w:rsidR="00B96417" w:rsidRPr="00C01439">
        <w:rPr>
          <w:rFonts w:ascii="Times New Roman" w:hAnsi="Times New Roman"/>
          <w:noProof w:val="0"/>
          <w:sz w:val="22"/>
          <w:lang w:val="en-GB"/>
        </w:rPr>
        <w:t>the implementation of other monitoring approaches will therefore be necessary.</w:t>
      </w:r>
    </w:p>
    <w:p w:rsidR="00731082" w:rsidRPr="00EF64DC" w:rsidRDefault="00B96417" w:rsidP="004D7BAD">
      <w:pPr>
        <w:spacing w:before="100" w:beforeAutospacing="1" w:after="100" w:afterAutospacing="1"/>
        <w:rPr>
          <w:rFonts w:ascii="Times New Roman" w:hAnsi="Times New Roman"/>
          <w:i/>
          <w:noProof w:val="0"/>
          <w:sz w:val="22"/>
          <w:lang w:val="en-GB"/>
        </w:rPr>
      </w:pPr>
      <w:r w:rsidRPr="00DB67BB">
        <w:rPr>
          <w:rFonts w:ascii="Times New Roman" w:hAnsi="Times New Roman"/>
          <w:i/>
          <w:noProof w:val="0"/>
          <w:sz w:val="22"/>
          <w:lang w:val="en-GB"/>
        </w:rPr>
        <w:t>Points to consider</w:t>
      </w:r>
      <w:r w:rsidR="00731082" w:rsidRPr="00EF64DC">
        <w:rPr>
          <w:rFonts w:ascii="Times New Roman" w:hAnsi="Times New Roman"/>
          <w:i/>
          <w:noProof w:val="0"/>
          <w:sz w:val="22"/>
          <w:lang w:val="en-GB"/>
        </w:rPr>
        <w:t>:</w:t>
      </w:r>
    </w:p>
    <w:p w:rsidR="00731082" w:rsidRPr="00EF64DC" w:rsidRDefault="001D5401" w:rsidP="004D7BAD">
      <w:pPr>
        <w:pStyle w:val="ColorfulList-Accent11"/>
        <w:numPr>
          <w:ilvl w:val="0"/>
          <w:numId w:val="28"/>
          <w:numberingChange w:id="75" w:author="Jack Heinemann" w:date="2012-01-10T23:27:00Z" w:original="(%1:1:4:)"/>
        </w:numPr>
        <w:spacing w:before="100" w:beforeAutospacing="1" w:after="100" w:afterAutospacing="1"/>
        <w:ind w:left="714" w:hanging="357"/>
        <w:rPr>
          <w:rFonts w:ascii="Times New Roman" w:hAnsi="Times New Roman"/>
          <w:noProof w:val="0"/>
          <w:sz w:val="22"/>
          <w:lang w:val="en-GB"/>
        </w:rPr>
      </w:pPr>
      <w:r>
        <w:rPr>
          <w:rFonts w:ascii="Times New Roman" w:hAnsi="Times New Roman"/>
          <w:noProof w:val="0"/>
          <w:sz w:val="22"/>
          <w:lang w:val="en-GB"/>
        </w:rPr>
        <w:t>The</w:t>
      </w:r>
      <w:r w:rsidR="008F283E">
        <w:rPr>
          <w:rFonts w:ascii="Times New Roman" w:hAnsi="Times New Roman"/>
          <w:noProof w:val="0"/>
          <w:sz w:val="22"/>
          <w:lang w:val="en-GB"/>
        </w:rPr>
        <w:t xml:space="preserve"> a</w:t>
      </w:r>
      <w:r w:rsidR="00731082" w:rsidRPr="00EF64DC">
        <w:rPr>
          <w:rFonts w:ascii="Times New Roman" w:hAnsi="Times New Roman"/>
          <w:noProof w:val="0"/>
          <w:sz w:val="22"/>
          <w:lang w:val="en-GB"/>
        </w:rPr>
        <w:t xml:space="preserve">daptability of existing monitoring </w:t>
      </w:r>
      <w:r w:rsidR="00352EC3">
        <w:rPr>
          <w:rFonts w:ascii="Times New Roman" w:hAnsi="Times New Roman"/>
          <w:noProof w:val="0"/>
          <w:sz w:val="22"/>
          <w:lang w:val="en-GB"/>
        </w:rPr>
        <w:t>schemes</w:t>
      </w:r>
      <w:r w:rsidR="00731082" w:rsidRPr="00EF64DC">
        <w:rPr>
          <w:rFonts w:ascii="Times New Roman" w:hAnsi="Times New Roman"/>
          <w:noProof w:val="0"/>
          <w:sz w:val="22"/>
          <w:lang w:val="en-GB"/>
        </w:rPr>
        <w:t xml:space="preserve"> to LMO monitoring </w:t>
      </w:r>
      <w:r w:rsidR="005A5D43">
        <w:rPr>
          <w:rFonts w:ascii="Times New Roman" w:hAnsi="Times New Roman"/>
          <w:noProof w:val="0"/>
          <w:sz w:val="22"/>
          <w:lang w:val="en-GB"/>
        </w:rPr>
        <w:t>of selected</w:t>
      </w:r>
      <w:r w:rsidR="00731082" w:rsidRPr="00EF64DC">
        <w:rPr>
          <w:rFonts w:ascii="Times New Roman" w:hAnsi="Times New Roman"/>
          <w:noProof w:val="0"/>
          <w:sz w:val="22"/>
          <w:lang w:val="en-GB"/>
        </w:rPr>
        <w:t xml:space="preserve"> indicators or parameters;</w:t>
      </w:r>
    </w:p>
    <w:p w:rsidR="001D5401" w:rsidRPr="00EF64DC" w:rsidRDefault="001D5401" w:rsidP="004D7BAD">
      <w:pPr>
        <w:pStyle w:val="ColorfulList-Accent11"/>
        <w:numPr>
          <w:ilvl w:val="0"/>
          <w:numId w:val="28"/>
          <w:numberingChange w:id="76" w:author="Jack Heinemann" w:date="2012-01-10T23:27:00Z" w:original="(%1:2:4:)"/>
        </w:numPr>
        <w:spacing w:before="100" w:beforeAutospacing="1" w:after="100" w:afterAutospacing="1"/>
        <w:ind w:left="714" w:hanging="357"/>
        <w:rPr>
          <w:rFonts w:ascii="Times New Roman" w:hAnsi="Times New Roman"/>
          <w:noProof w:val="0"/>
          <w:sz w:val="22"/>
          <w:lang w:val="en-GB"/>
        </w:rPr>
      </w:pPr>
      <w:r>
        <w:rPr>
          <w:rFonts w:ascii="Times New Roman" w:hAnsi="Times New Roman"/>
          <w:noProof w:val="0"/>
          <w:sz w:val="22"/>
          <w:lang w:val="en-GB"/>
        </w:rPr>
        <w:t>The potential for additional monitoring modules</w:t>
      </w:r>
      <w:r w:rsidR="00967CFA">
        <w:rPr>
          <w:rFonts w:ascii="Times New Roman" w:hAnsi="Times New Roman"/>
          <w:noProof w:val="0"/>
          <w:sz w:val="22"/>
          <w:lang w:val="en-GB"/>
        </w:rPr>
        <w:t>;</w:t>
      </w:r>
    </w:p>
    <w:p w:rsidR="00731082" w:rsidRPr="004D7BAD" w:rsidRDefault="00731082" w:rsidP="004D7BAD">
      <w:pPr>
        <w:pStyle w:val="ColorfulList-Accent11"/>
        <w:numPr>
          <w:ilvl w:val="0"/>
          <w:numId w:val="28"/>
          <w:numberingChange w:id="77" w:author="Jack Heinemann" w:date="2012-01-10T23:27:00Z" w:original="(%1:3:4:)"/>
        </w:numPr>
        <w:spacing w:before="100" w:beforeAutospacing="1" w:after="100" w:afterAutospacing="1"/>
        <w:ind w:left="714" w:hanging="357"/>
        <w:rPr>
          <w:rFonts w:ascii="Times New Roman" w:hAnsi="Times New Roman"/>
          <w:noProof w:val="0"/>
          <w:sz w:val="22"/>
          <w:lang w:val="en-GB"/>
        </w:rPr>
      </w:pPr>
      <w:r w:rsidRPr="00EF64DC">
        <w:rPr>
          <w:rFonts w:ascii="Times New Roman" w:hAnsi="Times New Roman"/>
          <w:noProof w:val="0"/>
          <w:sz w:val="22"/>
          <w:lang w:val="en-GB"/>
        </w:rPr>
        <w:t>The robustness of data generated</w:t>
      </w:r>
      <w:r w:rsidR="00B4126E" w:rsidRPr="00EF64DC">
        <w:rPr>
          <w:rFonts w:ascii="Times New Roman" w:hAnsi="Times New Roman"/>
          <w:noProof w:val="0"/>
          <w:sz w:val="22"/>
          <w:lang w:val="en-GB"/>
        </w:rPr>
        <w:t xml:space="preserve"> possible</w:t>
      </w:r>
      <w:r w:rsidRPr="00EF64DC">
        <w:rPr>
          <w:rFonts w:ascii="Times New Roman" w:hAnsi="Times New Roman"/>
          <w:noProof w:val="0"/>
          <w:sz w:val="22"/>
          <w:lang w:val="en-GB"/>
        </w:rPr>
        <w:t xml:space="preserve"> </w:t>
      </w:r>
      <w:r w:rsidR="00B4126E" w:rsidRPr="00EF64DC">
        <w:rPr>
          <w:rFonts w:ascii="Times New Roman" w:hAnsi="Times New Roman"/>
          <w:noProof w:val="0"/>
          <w:sz w:val="22"/>
          <w:lang w:val="en-GB"/>
        </w:rPr>
        <w:t>to meet the</w:t>
      </w:r>
      <w:r w:rsidRPr="00EF64DC">
        <w:rPr>
          <w:rFonts w:ascii="Times New Roman" w:hAnsi="Times New Roman"/>
          <w:noProof w:val="0"/>
          <w:sz w:val="22"/>
          <w:lang w:val="en-GB"/>
        </w:rPr>
        <w:t xml:space="preserve"> monitoring objectives;</w:t>
      </w:r>
    </w:p>
    <w:p w:rsidR="00731082" w:rsidRPr="004D7BAD" w:rsidRDefault="00731082" w:rsidP="004D7BAD">
      <w:pPr>
        <w:pStyle w:val="ColorfulList-Accent11"/>
        <w:numPr>
          <w:ilvl w:val="0"/>
          <w:numId w:val="28"/>
          <w:numberingChange w:id="78" w:author="Jack Heinemann" w:date="2012-01-10T23:27:00Z" w:original="(%1:4:4:)"/>
        </w:numPr>
        <w:spacing w:before="100" w:beforeAutospacing="1" w:after="100" w:afterAutospacing="1"/>
        <w:ind w:left="714" w:hanging="357"/>
        <w:rPr>
          <w:rFonts w:ascii="Times New Roman" w:hAnsi="Times New Roman"/>
          <w:noProof w:val="0"/>
          <w:sz w:val="22"/>
          <w:lang w:val="en-GB"/>
        </w:rPr>
      </w:pPr>
      <w:r w:rsidRPr="00EF64DC">
        <w:rPr>
          <w:rFonts w:ascii="Times New Roman" w:hAnsi="Times New Roman"/>
          <w:noProof w:val="0"/>
          <w:sz w:val="22"/>
          <w:lang w:val="en-GB"/>
        </w:rPr>
        <w:t xml:space="preserve">The number and relevance of </w:t>
      </w:r>
      <w:r w:rsidR="00B4126E" w:rsidRPr="00EF64DC">
        <w:rPr>
          <w:rFonts w:ascii="Times New Roman" w:hAnsi="Times New Roman"/>
          <w:noProof w:val="0"/>
          <w:sz w:val="22"/>
          <w:lang w:val="en-GB"/>
        </w:rPr>
        <w:t xml:space="preserve">existing </w:t>
      </w:r>
      <w:r w:rsidRPr="00EF64DC">
        <w:rPr>
          <w:rFonts w:ascii="Times New Roman" w:hAnsi="Times New Roman"/>
          <w:noProof w:val="0"/>
          <w:sz w:val="22"/>
          <w:lang w:val="en-GB"/>
        </w:rPr>
        <w:t>indicators for LMO monitoring;</w:t>
      </w:r>
    </w:p>
    <w:p w:rsidR="00731082" w:rsidRPr="004D7BAD" w:rsidRDefault="00731082" w:rsidP="004D7BAD">
      <w:pPr>
        <w:pStyle w:val="ColorfulList-Accent11"/>
        <w:numPr>
          <w:ilvl w:val="0"/>
          <w:numId w:val="28"/>
          <w:numberingChange w:id="79" w:author="Jack Heinemann" w:date="2012-01-10T23:27:00Z" w:original="(%1:5:4:)"/>
        </w:numPr>
        <w:spacing w:before="100" w:beforeAutospacing="1" w:after="100" w:afterAutospacing="1"/>
        <w:ind w:left="714" w:hanging="357"/>
        <w:rPr>
          <w:rFonts w:ascii="Times New Roman" w:hAnsi="Times New Roman"/>
          <w:noProof w:val="0"/>
          <w:sz w:val="22"/>
          <w:lang w:val="en-GB"/>
        </w:rPr>
      </w:pPr>
      <w:r w:rsidRPr="00EF64DC">
        <w:rPr>
          <w:rFonts w:ascii="Times New Roman" w:hAnsi="Times New Roman"/>
          <w:noProof w:val="0"/>
          <w:sz w:val="22"/>
          <w:lang w:val="en-GB"/>
        </w:rPr>
        <w:t>Representativeness of sites in number or distribution in relation to the intended receiving environment of the LMO release;</w:t>
      </w:r>
    </w:p>
    <w:p w:rsidR="00731082" w:rsidRPr="004D7BAD" w:rsidRDefault="00731082" w:rsidP="004D7BAD">
      <w:pPr>
        <w:pStyle w:val="ColorfulList-Accent11"/>
        <w:numPr>
          <w:ilvl w:val="0"/>
          <w:numId w:val="28"/>
          <w:numberingChange w:id="80" w:author="Jack Heinemann" w:date="2012-01-10T23:27:00Z" w:original="(%1:6:4:)"/>
        </w:numPr>
        <w:spacing w:before="100" w:beforeAutospacing="1" w:after="100" w:afterAutospacing="1"/>
        <w:ind w:left="714" w:hanging="357"/>
        <w:rPr>
          <w:rFonts w:ascii="Times New Roman" w:hAnsi="Times New Roman"/>
          <w:noProof w:val="0"/>
          <w:sz w:val="22"/>
          <w:lang w:val="en-GB"/>
        </w:rPr>
      </w:pPr>
      <w:r w:rsidRPr="00EF64DC">
        <w:rPr>
          <w:rFonts w:ascii="Times New Roman" w:hAnsi="Times New Roman"/>
          <w:noProof w:val="0"/>
          <w:sz w:val="22"/>
          <w:lang w:val="en-GB"/>
        </w:rPr>
        <w:t>The frequency of observation and methods employed;</w:t>
      </w:r>
    </w:p>
    <w:p w:rsidR="00731082" w:rsidRPr="004D7BAD" w:rsidRDefault="00731082" w:rsidP="004D7BAD">
      <w:pPr>
        <w:pStyle w:val="ColorfulList-Accent11"/>
        <w:numPr>
          <w:ilvl w:val="0"/>
          <w:numId w:val="28"/>
          <w:numberingChange w:id="81" w:author="Jack Heinemann" w:date="2012-01-10T23:27:00Z" w:original="(%1:7:4:)"/>
        </w:numPr>
        <w:spacing w:before="100" w:beforeAutospacing="1" w:after="100" w:afterAutospacing="1"/>
        <w:ind w:left="714" w:hanging="357"/>
        <w:rPr>
          <w:rFonts w:ascii="Times New Roman" w:hAnsi="Times New Roman"/>
          <w:noProof w:val="0"/>
          <w:sz w:val="22"/>
          <w:lang w:val="en-GB"/>
        </w:rPr>
      </w:pPr>
      <w:r w:rsidRPr="00EF64DC">
        <w:rPr>
          <w:rFonts w:ascii="Times New Roman" w:hAnsi="Times New Roman"/>
          <w:noProof w:val="0"/>
          <w:sz w:val="22"/>
          <w:lang w:val="en-GB"/>
        </w:rPr>
        <w:t>The long-term continuity of the</w:t>
      </w:r>
      <w:r w:rsidR="00575360" w:rsidRPr="00EF64DC">
        <w:rPr>
          <w:rFonts w:ascii="Times New Roman" w:hAnsi="Times New Roman"/>
          <w:noProof w:val="0"/>
          <w:sz w:val="22"/>
          <w:lang w:val="en-GB"/>
        </w:rPr>
        <w:t xml:space="preserve"> </w:t>
      </w:r>
      <w:r w:rsidRPr="00EF64DC">
        <w:rPr>
          <w:rFonts w:ascii="Times New Roman" w:hAnsi="Times New Roman"/>
          <w:noProof w:val="0"/>
          <w:sz w:val="22"/>
          <w:lang w:val="en-GB"/>
        </w:rPr>
        <w:t>monitoring sites;</w:t>
      </w:r>
    </w:p>
    <w:p w:rsidR="00731082" w:rsidRPr="004D7BAD" w:rsidRDefault="00731082" w:rsidP="004D7BAD">
      <w:pPr>
        <w:pStyle w:val="ColorfulList-Accent11"/>
        <w:numPr>
          <w:ilvl w:val="0"/>
          <w:numId w:val="28"/>
          <w:numberingChange w:id="82" w:author="Jack Heinemann" w:date="2012-01-10T23:27:00Z" w:original="(%1:8:4:)"/>
        </w:numPr>
        <w:spacing w:before="100" w:beforeAutospacing="1" w:after="100" w:afterAutospacing="1"/>
        <w:ind w:left="714" w:hanging="357"/>
        <w:rPr>
          <w:rFonts w:ascii="Times New Roman" w:hAnsi="Times New Roman"/>
          <w:noProof w:val="0"/>
          <w:sz w:val="22"/>
          <w:lang w:val="en-GB"/>
        </w:rPr>
      </w:pPr>
      <w:r w:rsidRPr="00EF64DC">
        <w:rPr>
          <w:rFonts w:ascii="Times New Roman" w:hAnsi="Times New Roman"/>
          <w:noProof w:val="0"/>
          <w:sz w:val="22"/>
          <w:lang w:val="en-GB"/>
        </w:rPr>
        <w:t xml:space="preserve">The </w:t>
      </w:r>
      <w:r w:rsidR="00D4357B" w:rsidRPr="00EF64DC">
        <w:rPr>
          <w:rFonts w:ascii="Times New Roman" w:hAnsi="Times New Roman"/>
          <w:noProof w:val="0"/>
          <w:sz w:val="22"/>
          <w:lang w:val="en-GB"/>
        </w:rPr>
        <w:t>capacity of the managing</w:t>
      </w:r>
      <w:r w:rsidRPr="00EF64DC">
        <w:rPr>
          <w:rFonts w:ascii="Times New Roman" w:hAnsi="Times New Roman"/>
          <w:noProof w:val="0"/>
          <w:sz w:val="22"/>
          <w:lang w:val="en-GB"/>
        </w:rPr>
        <w:t xml:space="preserve"> institution to collect, report and disseminate data derived from monitoring activities;</w:t>
      </w:r>
    </w:p>
    <w:p w:rsidR="00731082" w:rsidRPr="004D7BAD" w:rsidRDefault="00034A30" w:rsidP="004D7BAD">
      <w:pPr>
        <w:pStyle w:val="ColorfulList-Accent11"/>
        <w:numPr>
          <w:ilvl w:val="0"/>
          <w:numId w:val="28"/>
          <w:numberingChange w:id="83" w:author="Jack Heinemann" w:date="2012-01-10T23:27:00Z" w:original="(%1:9:4:)"/>
        </w:numPr>
        <w:spacing w:before="100" w:beforeAutospacing="1" w:after="100" w:afterAutospacing="1"/>
        <w:ind w:left="714" w:hanging="357"/>
        <w:rPr>
          <w:rFonts w:ascii="Times New Roman" w:hAnsi="Times New Roman"/>
          <w:noProof w:val="0"/>
          <w:sz w:val="22"/>
          <w:lang w:val="en-GB"/>
        </w:rPr>
      </w:pPr>
      <w:r w:rsidRPr="00EF64DC">
        <w:rPr>
          <w:rFonts w:ascii="Times New Roman" w:hAnsi="Times New Roman"/>
          <w:noProof w:val="0"/>
          <w:sz w:val="22"/>
          <w:lang w:val="en-GB"/>
        </w:rPr>
        <w:t>A</w:t>
      </w:r>
      <w:r w:rsidR="00731082" w:rsidRPr="00EF64DC">
        <w:rPr>
          <w:rFonts w:ascii="Times New Roman" w:hAnsi="Times New Roman"/>
          <w:noProof w:val="0"/>
          <w:sz w:val="22"/>
          <w:lang w:val="en-GB"/>
        </w:rPr>
        <w:t>ccess to data before or beyond the timeframe of observation;</w:t>
      </w:r>
    </w:p>
    <w:p w:rsidR="002F2DE3" w:rsidRPr="004D7BAD" w:rsidDel="00815E30" w:rsidRDefault="00731082" w:rsidP="004D7BAD">
      <w:pPr>
        <w:pStyle w:val="ColorfulList-Accent11"/>
        <w:numPr>
          <w:ilvl w:val="0"/>
          <w:numId w:val="28"/>
          <w:numberingChange w:id="84" w:author="Jack Heinemann" w:date="2012-01-10T23:27:00Z" w:original="(%1:10:4:)"/>
        </w:numPr>
        <w:spacing w:before="100" w:beforeAutospacing="1" w:after="100" w:afterAutospacing="1"/>
        <w:ind w:left="714" w:hanging="357"/>
        <w:rPr>
          <w:rFonts w:ascii="Times New Roman" w:hAnsi="Times New Roman"/>
          <w:noProof w:val="0"/>
          <w:sz w:val="22"/>
          <w:lang w:val="en-GB"/>
        </w:rPr>
      </w:pPr>
      <w:r w:rsidRPr="00EF64DC">
        <w:rPr>
          <w:rFonts w:ascii="Times New Roman" w:hAnsi="Times New Roman"/>
          <w:noProof w:val="0"/>
          <w:sz w:val="22"/>
          <w:lang w:val="en-GB"/>
        </w:rPr>
        <w:t>Expertise and resources available to carry out the</w:t>
      </w:r>
      <w:r w:rsidR="00575360" w:rsidRPr="00EF64DC">
        <w:rPr>
          <w:rFonts w:ascii="Times New Roman" w:hAnsi="Times New Roman"/>
          <w:noProof w:val="0"/>
          <w:sz w:val="22"/>
          <w:lang w:val="en-GB"/>
        </w:rPr>
        <w:t xml:space="preserve"> relevant</w:t>
      </w:r>
      <w:r w:rsidRPr="00EF64DC">
        <w:rPr>
          <w:rFonts w:ascii="Times New Roman" w:hAnsi="Times New Roman"/>
          <w:noProof w:val="0"/>
          <w:sz w:val="22"/>
          <w:lang w:val="en-GB"/>
        </w:rPr>
        <w:t xml:space="preserve"> monitoring activit</w:t>
      </w:r>
      <w:r w:rsidR="00575360" w:rsidRPr="00EF64DC">
        <w:rPr>
          <w:rFonts w:ascii="Times New Roman" w:hAnsi="Times New Roman"/>
          <w:noProof w:val="0"/>
          <w:sz w:val="22"/>
          <w:lang w:val="en-GB"/>
        </w:rPr>
        <w:t>ies.</w:t>
      </w:r>
    </w:p>
    <w:p w:rsidR="00AB39AC" w:rsidRPr="002B44A3" w:rsidRDefault="00224D0E" w:rsidP="00C64572">
      <w:pPr>
        <w:tabs>
          <w:tab w:val="left" w:pos="426"/>
        </w:tabs>
        <w:spacing w:before="100" w:beforeAutospacing="1" w:after="100" w:afterAutospacing="1"/>
        <w:outlineLvl w:val="0"/>
        <w:rPr>
          <w:rFonts w:ascii="Times New Roman" w:hAnsi="Times New Roman"/>
          <w:b/>
          <w:noProof w:val="0"/>
          <w:sz w:val="22"/>
          <w:lang w:val="en-GB"/>
        </w:rPr>
      </w:pPr>
      <w:r>
        <w:rPr>
          <w:rFonts w:ascii="Times New Roman" w:hAnsi="Times New Roman"/>
          <w:b/>
          <w:noProof w:val="0"/>
          <w:sz w:val="22"/>
          <w:lang w:val="en-GB"/>
        </w:rPr>
        <w:t>6</w:t>
      </w:r>
      <w:r w:rsidR="00AB39AC">
        <w:rPr>
          <w:rFonts w:ascii="Times New Roman" w:hAnsi="Times New Roman"/>
          <w:b/>
          <w:noProof w:val="0"/>
          <w:sz w:val="22"/>
          <w:lang w:val="en-GB"/>
        </w:rPr>
        <w:t xml:space="preserve">. </w:t>
      </w:r>
      <w:r w:rsidR="004D7BAD">
        <w:rPr>
          <w:rFonts w:ascii="Times New Roman" w:hAnsi="Times New Roman"/>
          <w:b/>
          <w:noProof w:val="0"/>
          <w:sz w:val="22"/>
          <w:lang w:val="en-GB"/>
        </w:rPr>
        <w:tab/>
      </w:r>
      <w:r w:rsidR="0052720B" w:rsidRPr="0052720B">
        <w:rPr>
          <w:rFonts w:ascii="Times New Roman" w:hAnsi="Times New Roman"/>
          <w:b/>
          <w:noProof w:val="0"/>
          <w:sz w:val="22"/>
          <w:lang w:val="en-GB"/>
        </w:rPr>
        <w:t>Reporting of results from monitoring</w:t>
      </w:r>
    </w:p>
    <w:p w:rsidR="002F2DE3" w:rsidRPr="007D411F" w:rsidRDefault="002F2DE3" w:rsidP="004D7BAD">
      <w:pPr>
        <w:spacing w:before="100" w:beforeAutospacing="1" w:after="100" w:afterAutospacing="1"/>
        <w:rPr>
          <w:rFonts w:ascii="Times New Roman" w:hAnsi="Times New Roman"/>
          <w:i/>
          <w:noProof w:val="0"/>
          <w:sz w:val="22"/>
          <w:lang w:val="en-GB"/>
        </w:rPr>
      </w:pPr>
      <w:r w:rsidRPr="007D411F">
        <w:rPr>
          <w:rFonts w:ascii="Times New Roman" w:hAnsi="Times New Roman"/>
          <w:i/>
          <w:noProof w:val="0"/>
          <w:sz w:val="22"/>
          <w:lang w:val="en-GB"/>
        </w:rPr>
        <w:t>Rationale:</w:t>
      </w:r>
    </w:p>
    <w:p w:rsidR="002F2DE3" w:rsidRPr="007D411F" w:rsidRDefault="00293D70" w:rsidP="004D7BAD">
      <w:pPr>
        <w:spacing w:before="100" w:beforeAutospacing="1" w:after="100" w:afterAutospacing="1"/>
        <w:rPr>
          <w:rFonts w:ascii="Times New Roman" w:hAnsi="Times New Roman"/>
          <w:noProof w:val="0"/>
          <w:sz w:val="22"/>
          <w:lang w:val="en-GB"/>
        </w:rPr>
      </w:pPr>
      <w:r>
        <w:rPr>
          <w:rFonts w:ascii="Times New Roman" w:hAnsi="Times New Roman"/>
          <w:noProof w:val="0"/>
          <w:sz w:val="22"/>
          <w:lang w:val="en-GB"/>
        </w:rPr>
        <w:t>The</w:t>
      </w:r>
      <w:r w:rsidR="00E25654">
        <w:rPr>
          <w:rFonts w:ascii="Times New Roman" w:hAnsi="Times New Roman"/>
          <w:noProof w:val="0"/>
          <w:sz w:val="22"/>
          <w:lang w:val="en-GB"/>
        </w:rPr>
        <w:t xml:space="preserve"> reporting of results </w:t>
      </w:r>
      <w:r w:rsidR="00B23B27">
        <w:rPr>
          <w:rFonts w:ascii="Times New Roman" w:hAnsi="Times New Roman"/>
          <w:noProof w:val="0"/>
          <w:sz w:val="22"/>
          <w:lang w:val="en-GB"/>
        </w:rPr>
        <w:t>serves</w:t>
      </w:r>
      <w:r w:rsidR="0021148C" w:rsidRPr="007D411F">
        <w:rPr>
          <w:rFonts w:ascii="Times New Roman" w:hAnsi="Times New Roman"/>
          <w:noProof w:val="0"/>
          <w:sz w:val="22"/>
          <w:lang w:val="en-GB"/>
        </w:rPr>
        <w:t xml:space="preserve"> </w:t>
      </w:r>
      <w:r w:rsidR="0021148C">
        <w:rPr>
          <w:rFonts w:ascii="Times New Roman" w:hAnsi="Times New Roman"/>
          <w:noProof w:val="0"/>
          <w:sz w:val="22"/>
          <w:lang w:val="en-GB"/>
        </w:rPr>
        <w:t>various</w:t>
      </w:r>
      <w:r w:rsidR="0021148C" w:rsidRPr="007D411F">
        <w:rPr>
          <w:rFonts w:ascii="Times New Roman" w:hAnsi="Times New Roman"/>
          <w:noProof w:val="0"/>
          <w:sz w:val="22"/>
          <w:lang w:val="en-GB"/>
        </w:rPr>
        <w:t xml:space="preserve"> purposes</w:t>
      </w:r>
      <w:r w:rsidR="00220BBA">
        <w:rPr>
          <w:rFonts w:ascii="Times New Roman" w:hAnsi="Times New Roman"/>
          <w:noProof w:val="0"/>
          <w:sz w:val="22"/>
          <w:lang w:val="en-GB"/>
        </w:rPr>
        <w:t>.</w:t>
      </w:r>
      <w:r w:rsidR="0021148C">
        <w:rPr>
          <w:rFonts w:ascii="Times New Roman" w:hAnsi="Times New Roman"/>
          <w:noProof w:val="0"/>
          <w:sz w:val="22"/>
          <w:lang w:val="en-GB"/>
        </w:rPr>
        <w:t xml:space="preserve"> </w:t>
      </w:r>
      <w:r w:rsidR="00E14F3E">
        <w:rPr>
          <w:rFonts w:ascii="Times New Roman" w:hAnsi="Times New Roman"/>
          <w:noProof w:val="0"/>
          <w:sz w:val="22"/>
          <w:lang w:val="en-GB"/>
        </w:rPr>
        <w:t>I</w:t>
      </w:r>
      <w:r w:rsidR="00220BBA">
        <w:rPr>
          <w:rFonts w:ascii="Times New Roman" w:hAnsi="Times New Roman"/>
          <w:noProof w:val="0"/>
          <w:sz w:val="22"/>
          <w:lang w:val="en-GB"/>
        </w:rPr>
        <w:t>t is the primary means to</w:t>
      </w:r>
      <w:r w:rsidR="0021148C" w:rsidRPr="007D411F">
        <w:rPr>
          <w:rFonts w:ascii="Times New Roman" w:hAnsi="Times New Roman"/>
          <w:noProof w:val="0"/>
          <w:sz w:val="22"/>
          <w:lang w:val="en-GB"/>
        </w:rPr>
        <w:t xml:space="preserve"> provide feedback </w:t>
      </w:r>
      <w:del w:id="85" w:author="Jack Heinemann" w:date="2012-01-10T23:38:00Z">
        <w:r w:rsidR="0021148C" w:rsidDel="001D1CDF">
          <w:rPr>
            <w:rFonts w:ascii="Times New Roman" w:hAnsi="Times New Roman"/>
            <w:noProof w:val="0"/>
            <w:sz w:val="22"/>
            <w:lang w:val="en-GB"/>
          </w:rPr>
          <w:delText xml:space="preserve">of </w:delText>
        </w:r>
      </w:del>
      <w:ins w:id="86" w:author="Jack Heinemann" w:date="2012-01-10T23:38:00Z">
        <w:r w:rsidR="001D1CDF">
          <w:rPr>
            <w:rFonts w:ascii="Times New Roman" w:hAnsi="Times New Roman"/>
            <w:noProof w:val="0"/>
            <w:sz w:val="22"/>
            <w:lang w:val="en-GB"/>
          </w:rPr>
          <w:t>on</w:t>
        </w:r>
        <w:r w:rsidR="001D1CDF">
          <w:rPr>
            <w:rFonts w:ascii="Times New Roman" w:hAnsi="Times New Roman"/>
            <w:noProof w:val="0"/>
            <w:sz w:val="22"/>
            <w:lang w:val="en-GB"/>
          </w:rPr>
          <w:t xml:space="preserve"> </w:t>
        </w:r>
      </w:ins>
      <w:r w:rsidR="0021148C">
        <w:rPr>
          <w:rFonts w:ascii="Times New Roman" w:hAnsi="Times New Roman"/>
          <w:noProof w:val="0"/>
          <w:sz w:val="22"/>
          <w:lang w:val="en-GB"/>
        </w:rPr>
        <w:t xml:space="preserve">the </w:t>
      </w:r>
      <w:r w:rsidR="0021148C" w:rsidRPr="007D411F">
        <w:rPr>
          <w:rFonts w:ascii="Times New Roman" w:hAnsi="Times New Roman"/>
          <w:noProof w:val="0"/>
          <w:sz w:val="22"/>
          <w:lang w:val="en-GB"/>
        </w:rPr>
        <w:t xml:space="preserve">efficiency and efficacy </w:t>
      </w:r>
      <w:r w:rsidR="0021148C">
        <w:rPr>
          <w:rFonts w:ascii="Times New Roman" w:hAnsi="Times New Roman"/>
          <w:noProof w:val="0"/>
          <w:sz w:val="22"/>
          <w:lang w:val="en-GB"/>
        </w:rPr>
        <w:t xml:space="preserve">of the monitoring activities in relation to the </w:t>
      </w:r>
      <w:r w:rsidR="0021148C" w:rsidRPr="007D411F">
        <w:rPr>
          <w:rFonts w:ascii="Times New Roman" w:hAnsi="Times New Roman"/>
          <w:noProof w:val="0"/>
          <w:sz w:val="22"/>
          <w:lang w:val="en-GB"/>
        </w:rPr>
        <w:t>objectives</w:t>
      </w:r>
      <w:r w:rsidR="0021148C">
        <w:rPr>
          <w:rFonts w:ascii="Times New Roman" w:hAnsi="Times New Roman"/>
          <w:noProof w:val="0"/>
          <w:sz w:val="22"/>
          <w:lang w:val="en-GB"/>
        </w:rPr>
        <w:t xml:space="preserve"> set out</w:t>
      </w:r>
      <w:r w:rsidR="0021148C" w:rsidRPr="007D411F">
        <w:rPr>
          <w:rFonts w:ascii="Times New Roman" w:hAnsi="Times New Roman"/>
          <w:noProof w:val="0"/>
          <w:sz w:val="22"/>
          <w:lang w:val="en-GB"/>
        </w:rPr>
        <w:t xml:space="preserve"> in the monitoring </w:t>
      </w:r>
      <w:r w:rsidR="0021148C">
        <w:rPr>
          <w:rFonts w:ascii="Times New Roman" w:hAnsi="Times New Roman"/>
          <w:noProof w:val="0"/>
          <w:sz w:val="22"/>
          <w:lang w:val="en-GB"/>
        </w:rPr>
        <w:t>strategy</w:t>
      </w:r>
      <w:r w:rsidR="00E14F3E">
        <w:rPr>
          <w:rFonts w:ascii="Times New Roman" w:hAnsi="Times New Roman"/>
          <w:noProof w:val="0"/>
          <w:sz w:val="22"/>
          <w:lang w:val="en-GB"/>
        </w:rPr>
        <w:t xml:space="preserve">, </w:t>
      </w:r>
      <w:r w:rsidR="0001659C">
        <w:rPr>
          <w:rFonts w:ascii="Times New Roman" w:hAnsi="Times New Roman"/>
          <w:noProof w:val="0"/>
          <w:sz w:val="22"/>
          <w:lang w:val="en-GB"/>
        </w:rPr>
        <w:t>to indicate</w:t>
      </w:r>
      <w:r w:rsidR="0021148C">
        <w:rPr>
          <w:rFonts w:ascii="Times New Roman" w:hAnsi="Times New Roman"/>
          <w:noProof w:val="0"/>
          <w:sz w:val="22"/>
          <w:lang w:val="en-GB"/>
        </w:rPr>
        <w:t xml:space="preserve"> the need for </w:t>
      </w:r>
      <w:r w:rsidR="0021148C" w:rsidRPr="007D411F">
        <w:rPr>
          <w:rFonts w:ascii="Times New Roman" w:hAnsi="Times New Roman"/>
          <w:noProof w:val="0"/>
          <w:sz w:val="22"/>
          <w:lang w:val="en-GB"/>
        </w:rPr>
        <w:t xml:space="preserve">changes to </w:t>
      </w:r>
      <w:r w:rsidR="0021148C">
        <w:rPr>
          <w:rFonts w:ascii="Times New Roman" w:hAnsi="Times New Roman"/>
          <w:noProof w:val="0"/>
          <w:sz w:val="22"/>
          <w:lang w:val="en-GB"/>
        </w:rPr>
        <w:t xml:space="preserve">the monitoring plan and/or other </w:t>
      </w:r>
      <w:r w:rsidR="0021148C" w:rsidRPr="007D411F">
        <w:rPr>
          <w:rFonts w:ascii="Times New Roman" w:hAnsi="Times New Roman"/>
          <w:noProof w:val="0"/>
          <w:sz w:val="22"/>
          <w:lang w:val="en-GB"/>
        </w:rPr>
        <w:t xml:space="preserve">risk management </w:t>
      </w:r>
      <w:r w:rsidR="0021148C">
        <w:rPr>
          <w:rFonts w:ascii="Times New Roman" w:hAnsi="Times New Roman"/>
          <w:noProof w:val="0"/>
          <w:sz w:val="22"/>
          <w:lang w:val="en-GB"/>
        </w:rPr>
        <w:t>strategies</w:t>
      </w:r>
      <w:r w:rsidR="00E14F3E">
        <w:rPr>
          <w:rFonts w:ascii="Times New Roman" w:hAnsi="Times New Roman"/>
          <w:noProof w:val="0"/>
          <w:sz w:val="22"/>
          <w:lang w:val="en-GB"/>
        </w:rPr>
        <w:t xml:space="preserve"> (or </w:t>
      </w:r>
      <w:r w:rsidR="0021148C">
        <w:rPr>
          <w:rFonts w:ascii="Times New Roman" w:hAnsi="Times New Roman"/>
          <w:noProof w:val="0"/>
          <w:sz w:val="22"/>
          <w:lang w:val="en-GB"/>
        </w:rPr>
        <w:t xml:space="preserve">for follow-up studies or </w:t>
      </w:r>
      <w:r w:rsidR="004A22BA">
        <w:rPr>
          <w:rFonts w:ascii="Times New Roman" w:hAnsi="Times New Roman"/>
          <w:noProof w:val="0"/>
          <w:sz w:val="22"/>
          <w:lang w:val="en-GB"/>
        </w:rPr>
        <w:t>risk assessments</w:t>
      </w:r>
      <w:r w:rsidR="00E14F3E">
        <w:rPr>
          <w:rFonts w:ascii="Times New Roman" w:hAnsi="Times New Roman"/>
          <w:noProof w:val="0"/>
          <w:sz w:val="22"/>
          <w:lang w:val="en-GB"/>
        </w:rPr>
        <w:t>), and to</w:t>
      </w:r>
      <w:r w:rsidR="0021148C">
        <w:rPr>
          <w:rFonts w:ascii="Times New Roman" w:hAnsi="Times New Roman"/>
          <w:noProof w:val="0"/>
          <w:sz w:val="22"/>
          <w:lang w:val="en-GB"/>
        </w:rPr>
        <w:t xml:space="preserve"> </w:t>
      </w:r>
      <w:r w:rsidR="0021148C" w:rsidRPr="007818B6">
        <w:rPr>
          <w:rFonts w:ascii="Times New Roman" w:hAnsi="Times New Roman"/>
          <w:noProof w:val="0"/>
          <w:sz w:val="22"/>
          <w:lang w:val="en-GB"/>
        </w:rPr>
        <w:t xml:space="preserve">inform authorities of </w:t>
      </w:r>
      <w:r w:rsidR="0021148C">
        <w:rPr>
          <w:rFonts w:ascii="Times New Roman" w:hAnsi="Times New Roman"/>
          <w:noProof w:val="0"/>
          <w:sz w:val="22"/>
          <w:lang w:val="en-GB"/>
        </w:rPr>
        <w:t>adverse effects</w:t>
      </w:r>
      <w:r w:rsidR="00855364">
        <w:rPr>
          <w:rFonts w:ascii="Times New Roman" w:hAnsi="Times New Roman"/>
          <w:noProof w:val="0"/>
          <w:sz w:val="22"/>
          <w:lang w:val="en-GB"/>
        </w:rPr>
        <w:t>.</w:t>
      </w:r>
    </w:p>
    <w:p w:rsidR="00E73B64" w:rsidRDefault="0087407A" w:rsidP="004D7BAD">
      <w:pPr>
        <w:spacing w:before="100" w:beforeAutospacing="1" w:after="100" w:afterAutospacing="1"/>
        <w:rPr>
          <w:rFonts w:ascii="Times New Roman" w:hAnsi="Times New Roman"/>
          <w:noProof w:val="0"/>
          <w:sz w:val="22"/>
          <w:lang w:val="en-GB"/>
        </w:rPr>
      </w:pPr>
      <w:r w:rsidRPr="0087407A">
        <w:rPr>
          <w:rFonts w:ascii="Times New Roman" w:hAnsi="Times New Roman"/>
          <w:noProof w:val="0"/>
          <w:sz w:val="22"/>
          <w:lang w:val="en-GB"/>
        </w:rPr>
        <w:t xml:space="preserve">The </w:t>
      </w:r>
      <w:r w:rsidR="00590AFB">
        <w:rPr>
          <w:rFonts w:ascii="Times New Roman" w:hAnsi="Times New Roman"/>
          <w:noProof w:val="0"/>
          <w:sz w:val="22"/>
          <w:lang w:val="en-GB"/>
        </w:rPr>
        <w:t xml:space="preserve">reporting of results under the </w:t>
      </w:r>
      <w:r w:rsidRPr="0087407A">
        <w:rPr>
          <w:rFonts w:ascii="Times New Roman" w:hAnsi="Times New Roman"/>
          <w:noProof w:val="0"/>
          <w:sz w:val="22"/>
          <w:lang w:val="en-GB"/>
        </w:rPr>
        <w:t>monitoring strate</w:t>
      </w:r>
      <w:r w:rsidR="00943365">
        <w:rPr>
          <w:rFonts w:ascii="Times New Roman" w:hAnsi="Times New Roman"/>
          <w:noProof w:val="0"/>
          <w:sz w:val="22"/>
          <w:lang w:val="en-GB"/>
        </w:rPr>
        <w:t xml:space="preserve">gy may include a </w:t>
      </w:r>
      <w:r w:rsidR="001B38E5">
        <w:rPr>
          <w:rFonts w:ascii="Times New Roman" w:hAnsi="Times New Roman"/>
          <w:noProof w:val="0"/>
          <w:sz w:val="22"/>
          <w:lang w:val="en-GB"/>
        </w:rPr>
        <w:t>description</w:t>
      </w:r>
      <w:r w:rsidR="001B38E5" w:rsidRPr="0087407A">
        <w:rPr>
          <w:rFonts w:ascii="Times New Roman" w:hAnsi="Times New Roman"/>
          <w:noProof w:val="0"/>
          <w:sz w:val="22"/>
          <w:lang w:val="en-GB"/>
        </w:rPr>
        <w:t xml:space="preserve"> </w:t>
      </w:r>
      <w:r w:rsidRPr="0087407A">
        <w:rPr>
          <w:rFonts w:ascii="Times New Roman" w:hAnsi="Times New Roman"/>
          <w:noProof w:val="0"/>
          <w:sz w:val="22"/>
          <w:lang w:val="en-GB"/>
        </w:rPr>
        <w:t>of how the results of the monitoring activities are to be communicated.</w:t>
      </w:r>
      <w:r w:rsidRPr="002B44A3">
        <w:rPr>
          <w:rFonts w:ascii="Times New Roman" w:hAnsi="Times New Roman"/>
          <w:noProof w:val="0"/>
          <w:sz w:val="22"/>
          <w:lang w:val="en-GB"/>
        </w:rPr>
        <w:t xml:space="preserve"> </w:t>
      </w:r>
      <w:r w:rsidR="001B38E5">
        <w:rPr>
          <w:rFonts w:ascii="Times New Roman" w:hAnsi="Times New Roman"/>
          <w:noProof w:val="0"/>
          <w:sz w:val="22"/>
          <w:lang w:val="en-GB"/>
        </w:rPr>
        <w:t>A</w:t>
      </w:r>
      <w:r w:rsidR="0021148C" w:rsidRPr="0087407A">
        <w:rPr>
          <w:rFonts w:ascii="Times New Roman" w:hAnsi="Times New Roman"/>
          <w:noProof w:val="0"/>
          <w:sz w:val="22"/>
          <w:lang w:val="en-GB"/>
        </w:rPr>
        <w:t xml:space="preserve"> reporting plan </w:t>
      </w:r>
      <w:r w:rsidR="001B38E5">
        <w:rPr>
          <w:rFonts w:ascii="Times New Roman" w:hAnsi="Times New Roman"/>
          <w:noProof w:val="0"/>
          <w:sz w:val="22"/>
          <w:lang w:val="en-GB"/>
        </w:rPr>
        <w:t>may</w:t>
      </w:r>
      <w:r w:rsidR="0021148C" w:rsidRPr="0087407A">
        <w:rPr>
          <w:rFonts w:ascii="Times New Roman" w:hAnsi="Times New Roman"/>
          <w:noProof w:val="0"/>
          <w:sz w:val="22"/>
          <w:lang w:val="en-GB"/>
        </w:rPr>
        <w:t xml:space="preserve"> include, for instance, (i) the</w:t>
      </w:r>
      <w:r w:rsidR="00A6461A">
        <w:rPr>
          <w:rFonts w:ascii="Times New Roman" w:hAnsi="Times New Roman"/>
          <w:noProof w:val="0"/>
          <w:sz w:val="22"/>
          <w:lang w:val="en-GB"/>
        </w:rPr>
        <w:t xml:space="preserve"> expected frequency of report submissions</w:t>
      </w:r>
      <w:r w:rsidR="0021148C" w:rsidRPr="0087407A">
        <w:rPr>
          <w:rFonts w:ascii="Times New Roman" w:hAnsi="Times New Roman"/>
          <w:noProof w:val="0"/>
          <w:sz w:val="22"/>
          <w:lang w:val="en-GB"/>
        </w:rPr>
        <w:t xml:space="preserve">, (ii) </w:t>
      </w:r>
      <w:r w:rsidR="00A6461A">
        <w:rPr>
          <w:rFonts w:ascii="Times New Roman" w:hAnsi="Times New Roman"/>
          <w:noProof w:val="0"/>
          <w:sz w:val="22"/>
          <w:lang w:val="en-GB"/>
        </w:rPr>
        <w:t xml:space="preserve">specifications </w:t>
      </w:r>
      <w:r w:rsidR="00261411">
        <w:rPr>
          <w:rFonts w:ascii="Times New Roman" w:hAnsi="Times New Roman"/>
          <w:noProof w:val="0"/>
          <w:sz w:val="22"/>
          <w:lang w:val="en-GB"/>
        </w:rPr>
        <w:t>for the</w:t>
      </w:r>
      <w:r w:rsidR="0021148C" w:rsidRPr="0087407A">
        <w:rPr>
          <w:rFonts w:ascii="Times New Roman" w:hAnsi="Times New Roman"/>
          <w:noProof w:val="0"/>
          <w:sz w:val="22"/>
          <w:lang w:val="en-GB"/>
        </w:rPr>
        <w:t xml:space="preserve"> description of the activities undertaken, (iii) </w:t>
      </w:r>
      <w:r w:rsidR="000D06CA">
        <w:rPr>
          <w:rFonts w:ascii="Times New Roman" w:hAnsi="Times New Roman"/>
          <w:noProof w:val="0"/>
          <w:sz w:val="22"/>
          <w:lang w:val="en-GB"/>
        </w:rPr>
        <w:t>requirements for</w:t>
      </w:r>
      <w:r w:rsidR="00BD1DC7">
        <w:rPr>
          <w:rFonts w:ascii="Times New Roman" w:hAnsi="Times New Roman"/>
          <w:noProof w:val="0"/>
          <w:sz w:val="22"/>
          <w:lang w:val="en-GB"/>
        </w:rPr>
        <w:t xml:space="preserve"> a</w:t>
      </w:r>
      <w:r w:rsidR="009F1B59">
        <w:rPr>
          <w:rFonts w:ascii="Times New Roman" w:hAnsi="Times New Roman"/>
          <w:noProof w:val="0"/>
          <w:sz w:val="22"/>
          <w:lang w:val="en-GB"/>
        </w:rPr>
        <w:t>nd description of a</w:t>
      </w:r>
      <w:r w:rsidR="0021148C" w:rsidRPr="0087407A">
        <w:rPr>
          <w:rFonts w:ascii="Times New Roman" w:hAnsi="Times New Roman"/>
          <w:noProof w:val="0"/>
          <w:sz w:val="22"/>
          <w:lang w:val="en-GB"/>
        </w:rPr>
        <w:t xml:space="preserve"> scientifically </w:t>
      </w:r>
      <w:r w:rsidR="00486239">
        <w:rPr>
          <w:rFonts w:ascii="Times New Roman" w:hAnsi="Times New Roman"/>
          <w:noProof w:val="0"/>
          <w:sz w:val="22"/>
          <w:lang w:val="en-GB"/>
        </w:rPr>
        <w:t xml:space="preserve">rigorous </w:t>
      </w:r>
      <w:r w:rsidR="0021148C" w:rsidRPr="0087407A">
        <w:rPr>
          <w:rFonts w:ascii="Times New Roman" w:hAnsi="Times New Roman"/>
          <w:noProof w:val="0"/>
          <w:sz w:val="22"/>
          <w:lang w:val="en-GB"/>
        </w:rPr>
        <w:t>analysis of the results</w:t>
      </w:r>
      <w:r w:rsidR="00BD1DC7">
        <w:rPr>
          <w:rFonts w:ascii="Times New Roman" w:hAnsi="Times New Roman"/>
          <w:noProof w:val="0"/>
          <w:sz w:val="22"/>
          <w:lang w:val="en-GB"/>
        </w:rPr>
        <w:t>,</w:t>
      </w:r>
      <w:r w:rsidR="0021148C" w:rsidRPr="0087407A">
        <w:rPr>
          <w:rFonts w:ascii="Times New Roman" w:hAnsi="Times New Roman"/>
          <w:noProof w:val="0"/>
          <w:sz w:val="22"/>
          <w:lang w:val="en-GB"/>
        </w:rPr>
        <w:t xml:space="preserve"> including whether and</w:t>
      </w:r>
      <w:r w:rsidR="00CF17E9">
        <w:rPr>
          <w:rFonts w:ascii="Times New Roman" w:hAnsi="Times New Roman"/>
          <w:noProof w:val="0"/>
          <w:sz w:val="22"/>
          <w:lang w:val="en-GB"/>
        </w:rPr>
        <w:t xml:space="preserve"> if so</w:t>
      </w:r>
      <w:r w:rsidR="0021148C" w:rsidRPr="0087407A">
        <w:rPr>
          <w:rFonts w:ascii="Times New Roman" w:hAnsi="Times New Roman"/>
          <w:noProof w:val="0"/>
          <w:sz w:val="22"/>
          <w:lang w:val="en-GB"/>
        </w:rPr>
        <w:t xml:space="preserve"> what changes were </w:t>
      </w:r>
      <w:r w:rsidR="00BD1DC7">
        <w:rPr>
          <w:rFonts w:ascii="Times New Roman" w:hAnsi="Times New Roman"/>
          <w:noProof w:val="0"/>
          <w:sz w:val="22"/>
          <w:lang w:val="en-GB"/>
        </w:rPr>
        <w:t>observed</w:t>
      </w:r>
      <w:r w:rsidR="0021148C" w:rsidRPr="0087407A">
        <w:rPr>
          <w:rFonts w:ascii="Times New Roman" w:hAnsi="Times New Roman"/>
          <w:noProof w:val="0"/>
          <w:sz w:val="22"/>
          <w:lang w:val="en-GB"/>
        </w:rPr>
        <w:t xml:space="preserve"> and (iv) conclusions</w:t>
      </w:r>
      <w:r w:rsidR="00431F13">
        <w:rPr>
          <w:rFonts w:ascii="Times New Roman" w:hAnsi="Times New Roman"/>
          <w:noProof w:val="0"/>
          <w:sz w:val="22"/>
          <w:lang w:val="en-GB"/>
        </w:rPr>
        <w:t xml:space="preserve"> (on the basis of accrued data, interpretations and experience)</w:t>
      </w:r>
      <w:r w:rsidR="0021148C" w:rsidRPr="0087407A">
        <w:rPr>
          <w:rFonts w:ascii="Times New Roman" w:hAnsi="Times New Roman"/>
          <w:noProof w:val="0"/>
          <w:sz w:val="22"/>
          <w:lang w:val="en-GB"/>
        </w:rPr>
        <w:t xml:space="preserve"> and</w:t>
      </w:r>
      <w:r w:rsidR="00431F13">
        <w:rPr>
          <w:rFonts w:ascii="Times New Roman" w:hAnsi="Times New Roman"/>
          <w:noProof w:val="0"/>
          <w:sz w:val="22"/>
          <w:lang w:val="en-GB"/>
        </w:rPr>
        <w:t>/or</w:t>
      </w:r>
      <w:r w:rsidR="0021148C" w:rsidRPr="0087407A">
        <w:rPr>
          <w:rFonts w:ascii="Times New Roman" w:hAnsi="Times New Roman"/>
          <w:noProof w:val="0"/>
          <w:sz w:val="22"/>
          <w:lang w:val="en-GB"/>
        </w:rPr>
        <w:t xml:space="preserve"> </w:t>
      </w:r>
      <w:r w:rsidR="002859CD" w:rsidRPr="0087407A">
        <w:rPr>
          <w:rFonts w:ascii="Times New Roman" w:hAnsi="Times New Roman"/>
          <w:noProof w:val="0"/>
          <w:sz w:val="22"/>
          <w:lang w:val="en-GB"/>
        </w:rPr>
        <w:t>recommendations</w:t>
      </w:r>
      <w:r w:rsidR="002859CD">
        <w:rPr>
          <w:rFonts w:ascii="Times New Roman" w:hAnsi="Times New Roman"/>
          <w:noProof w:val="0"/>
          <w:sz w:val="22"/>
          <w:lang w:val="en-GB"/>
        </w:rPr>
        <w:t xml:space="preserve">. </w:t>
      </w:r>
      <w:r w:rsidR="00B7707B">
        <w:rPr>
          <w:rFonts w:ascii="Times New Roman" w:hAnsi="Times New Roman"/>
          <w:noProof w:val="0"/>
          <w:sz w:val="22"/>
          <w:lang w:val="en-GB"/>
        </w:rPr>
        <w:t xml:space="preserve">From this, the regulatory authority should </w:t>
      </w:r>
      <w:r w:rsidR="00210C43">
        <w:rPr>
          <w:rFonts w:ascii="Times New Roman" w:hAnsi="Times New Roman"/>
          <w:noProof w:val="0"/>
          <w:sz w:val="22"/>
          <w:lang w:val="en-GB"/>
        </w:rPr>
        <w:t xml:space="preserve">be able to </w:t>
      </w:r>
      <w:r w:rsidR="00B7707B">
        <w:rPr>
          <w:rFonts w:ascii="Times New Roman" w:hAnsi="Times New Roman"/>
          <w:noProof w:val="0"/>
          <w:sz w:val="22"/>
          <w:lang w:val="en-GB"/>
        </w:rPr>
        <w:t xml:space="preserve">provide a clear interpretation of the results and </w:t>
      </w:r>
      <w:r w:rsidR="00210C43">
        <w:rPr>
          <w:rFonts w:ascii="Times New Roman" w:hAnsi="Times New Roman"/>
          <w:noProof w:val="0"/>
          <w:sz w:val="22"/>
          <w:lang w:val="en-GB"/>
        </w:rPr>
        <w:t xml:space="preserve">to decide on </w:t>
      </w:r>
      <w:r w:rsidR="00B7707B">
        <w:rPr>
          <w:rFonts w:ascii="Times New Roman" w:hAnsi="Times New Roman"/>
          <w:noProof w:val="0"/>
          <w:sz w:val="22"/>
          <w:lang w:val="en-GB"/>
        </w:rPr>
        <w:t xml:space="preserve">the regulatory action to be taken as a result.  Since monitoring is both a scientific and regulatory undertaking, the report should clearly describe how the scientific result relates to the original regulatory need for monitoring.  </w:t>
      </w:r>
    </w:p>
    <w:p w:rsidR="00F55C07" w:rsidRPr="007D411F" w:rsidRDefault="00F55C07" w:rsidP="004D7BAD">
      <w:pPr>
        <w:spacing w:before="100" w:beforeAutospacing="1" w:after="100" w:afterAutospacing="1"/>
        <w:rPr>
          <w:rFonts w:ascii="Times New Roman" w:hAnsi="Times New Roman"/>
          <w:i/>
          <w:noProof w:val="0"/>
          <w:sz w:val="22"/>
          <w:lang w:val="en-GB"/>
        </w:rPr>
      </w:pPr>
      <w:r w:rsidRPr="0052720B">
        <w:rPr>
          <w:rFonts w:ascii="Times New Roman" w:hAnsi="Times New Roman"/>
          <w:i/>
          <w:noProof w:val="0"/>
          <w:sz w:val="22"/>
          <w:lang w:val="en-GB"/>
        </w:rPr>
        <w:t>Points to consider</w:t>
      </w:r>
      <w:r w:rsidRPr="007D411F">
        <w:rPr>
          <w:rFonts w:ascii="Times New Roman" w:hAnsi="Times New Roman"/>
          <w:i/>
          <w:noProof w:val="0"/>
          <w:sz w:val="22"/>
          <w:lang w:val="en-GB"/>
        </w:rPr>
        <w:t>:</w:t>
      </w:r>
    </w:p>
    <w:p w:rsidR="000659EC" w:rsidRDefault="000659EC" w:rsidP="00F333F6">
      <w:pPr>
        <w:pStyle w:val="ColorfulList-Accent11"/>
        <w:numPr>
          <w:ilvl w:val="0"/>
          <w:numId w:val="9"/>
          <w:numberingChange w:id="87" w:author="Jack Heinemann" w:date="2012-01-10T23:27:00Z" w:original="(%1:1:4:)"/>
        </w:numPr>
        <w:spacing w:before="100" w:beforeAutospacing="1" w:after="100" w:afterAutospacing="1"/>
        <w:ind w:left="714" w:hanging="357"/>
        <w:rPr>
          <w:rFonts w:ascii="Times New Roman" w:hAnsi="Times New Roman"/>
          <w:noProof w:val="0"/>
          <w:sz w:val="22"/>
          <w:lang w:val="en-GB"/>
        </w:rPr>
      </w:pPr>
      <w:r>
        <w:rPr>
          <w:rFonts w:ascii="Times New Roman" w:hAnsi="Times New Roman"/>
          <w:noProof w:val="0"/>
          <w:sz w:val="22"/>
          <w:lang w:val="en-GB"/>
        </w:rPr>
        <w:t xml:space="preserve">The completeness of the report, including </w:t>
      </w:r>
      <w:r w:rsidR="00A87529" w:rsidRPr="001D1CDF">
        <w:rPr>
          <w:rFonts w:ascii="Times New Roman" w:hAnsi="Times New Roman"/>
          <w:strike/>
          <w:noProof w:val="0"/>
          <w:sz w:val="22"/>
          <w:lang w:val="en-GB"/>
          <w:rPrChange w:id="88" w:author="Jack Heinemann" w:date="2012-01-10T23:39:00Z">
            <w:rPr>
              <w:rFonts w:ascii="Times New Roman" w:hAnsi="Times New Roman"/>
              <w:noProof w:val="0"/>
              <w:sz w:val="22"/>
              <w:lang w:val="en-GB"/>
            </w:rPr>
          </w:rPrChange>
        </w:rPr>
        <w:t xml:space="preserve">the </w:t>
      </w:r>
      <w:r w:rsidR="00A87529" w:rsidRPr="001D1CDF">
        <w:rPr>
          <w:rFonts w:ascii="Times New Roman" w:hAnsi="Times New Roman"/>
          <w:strike/>
          <w:noProof w:val="0"/>
          <w:sz w:val="22"/>
          <w:lang w:val="en-GB"/>
          <w:rPrChange w:id="89" w:author="Jack Heinemann" w:date="2012-01-10T23:38:00Z">
            <w:rPr>
              <w:rFonts w:ascii="Times New Roman" w:hAnsi="Times New Roman"/>
              <w:noProof w:val="0"/>
              <w:sz w:val="22"/>
              <w:lang w:val="en-GB"/>
            </w:rPr>
          </w:rPrChange>
        </w:rPr>
        <w:t>traceability</w:t>
      </w:r>
      <w:r w:rsidR="00A87529">
        <w:rPr>
          <w:rFonts w:ascii="Times New Roman" w:hAnsi="Times New Roman"/>
          <w:noProof w:val="0"/>
          <w:sz w:val="22"/>
          <w:lang w:val="en-GB"/>
        </w:rPr>
        <w:t xml:space="preserve"> </w:t>
      </w:r>
      <w:ins w:id="90" w:author="Jack Heinemann" w:date="2012-01-10T23:38:00Z">
        <w:r w:rsidR="001D1CDF">
          <w:rPr>
            <w:rFonts w:ascii="Times New Roman" w:hAnsi="Times New Roman"/>
            <w:noProof w:val="0"/>
            <w:sz w:val="22"/>
            <w:lang w:val="en-GB"/>
          </w:rPr>
          <w:t xml:space="preserve">transparency in presentation of data used to draw </w:t>
        </w:r>
      </w:ins>
      <w:r w:rsidR="00A87529" w:rsidRPr="001D1CDF">
        <w:rPr>
          <w:rFonts w:ascii="Times New Roman" w:hAnsi="Times New Roman"/>
          <w:strike/>
          <w:noProof w:val="0"/>
          <w:sz w:val="22"/>
          <w:lang w:val="en-GB"/>
          <w:rPrChange w:id="91" w:author="Jack Heinemann" w:date="2012-01-10T23:39:00Z">
            <w:rPr>
              <w:rFonts w:ascii="Times New Roman" w:hAnsi="Times New Roman"/>
              <w:noProof w:val="0"/>
              <w:sz w:val="22"/>
              <w:lang w:val="en-GB"/>
            </w:rPr>
          </w:rPrChange>
        </w:rPr>
        <w:t>of</w:t>
      </w:r>
      <w:r w:rsidR="00A87529">
        <w:rPr>
          <w:rFonts w:ascii="Times New Roman" w:hAnsi="Times New Roman"/>
          <w:noProof w:val="0"/>
          <w:sz w:val="22"/>
          <w:lang w:val="en-GB"/>
        </w:rPr>
        <w:t xml:space="preserve"> conclusions</w:t>
      </w:r>
      <w:r w:rsidR="00967CFA">
        <w:rPr>
          <w:rFonts w:ascii="Times New Roman" w:hAnsi="Times New Roman"/>
          <w:noProof w:val="0"/>
          <w:sz w:val="22"/>
          <w:lang w:val="en-GB"/>
        </w:rPr>
        <w:t>;</w:t>
      </w:r>
    </w:p>
    <w:p w:rsidR="00D947BC" w:rsidRPr="004D7BAD" w:rsidRDefault="00F55C07" w:rsidP="00F333F6">
      <w:pPr>
        <w:pStyle w:val="ColorfulList-Accent11"/>
        <w:numPr>
          <w:ilvl w:val="0"/>
          <w:numId w:val="9"/>
          <w:numberingChange w:id="92" w:author="Jack Heinemann" w:date="2012-01-10T23:27:00Z" w:original="(%1:2:4:)"/>
        </w:numPr>
        <w:spacing w:before="100" w:beforeAutospacing="1" w:after="100" w:afterAutospacing="1"/>
        <w:ind w:left="714" w:hanging="357"/>
        <w:rPr>
          <w:rFonts w:ascii="Times New Roman" w:hAnsi="Times New Roman"/>
          <w:noProof w:val="0"/>
          <w:sz w:val="22"/>
          <w:lang w:val="en-GB"/>
        </w:rPr>
      </w:pPr>
      <w:r>
        <w:rPr>
          <w:rFonts w:ascii="Times New Roman" w:hAnsi="Times New Roman"/>
          <w:noProof w:val="0"/>
          <w:sz w:val="22"/>
          <w:lang w:val="en-GB"/>
        </w:rPr>
        <w:t>Requirements regarding reporting of results from monitoring activities that are set out by the competent authority</w:t>
      </w:r>
      <w:r w:rsidR="002859CD">
        <w:rPr>
          <w:rFonts w:ascii="Times New Roman" w:hAnsi="Times New Roman"/>
          <w:noProof w:val="0"/>
          <w:sz w:val="22"/>
          <w:lang w:val="en-GB"/>
        </w:rPr>
        <w:t xml:space="preserve"> </w:t>
      </w:r>
      <w:r>
        <w:rPr>
          <w:rFonts w:ascii="Times New Roman" w:hAnsi="Times New Roman"/>
          <w:noProof w:val="0"/>
          <w:sz w:val="22"/>
          <w:lang w:val="en-GB"/>
        </w:rPr>
        <w:t>(ies) or in national biosafety regulations, if available;</w:t>
      </w:r>
    </w:p>
    <w:p w:rsidR="00D947BC" w:rsidRPr="004D7BAD" w:rsidRDefault="00F55C07" w:rsidP="00F333F6">
      <w:pPr>
        <w:pStyle w:val="ColorfulList-Accent11"/>
        <w:numPr>
          <w:ilvl w:val="0"/>
          <w:numId w:val="9"/>
          <w:numberingChange w:id="93" w:author="Jack Heinemann" w:date="2012-01-10T23:27:00Z" w:original="(%1:3:4:)"/>
        </w:numPr>
        <w:spacing w:before="100" w:beforeAutospacing="1" w:after="100" w:afterAutospacing="1"/>
        <w:ind w:left="714" w:hanging="357"/>
        <w:rPr>
          <w:rFonts w:ascii="Times New Roman" w:hAnsi="Times New Roman"/>
          <w:noProof w:val="0"/>
          <w:sz w:val="22"/>
          <w:lang w:val="en-GB"/>
        </w:rPr>
      </w:pPr>
      <w:r>
        <w:rPr>
          <w:rFonts w:ascii="Times New Roman" w:hAnsi="Times New Roman"/>
          <w:noProof w:val="0"/>
          <w:sz w:val="22"/>
          <w:lang w:val="en-GB"/>
        </w:rPr>
        <w:t xml:space="preserve">The LMO, including its potential adverse effects and overall </w:t>
      </w:r>
      <w:r w:rsidR="004A22BA">
        <w:rPr>
          <w:rFonts w:ascii="Times New Roman" w:hAnsi="Times New Roman"/>
          <w:noProof w:val="0"/>
          <w:sz w:val="22"/>
          <w:lang w:val="en-GB"/>
        </w:rPr>
        <w:t>risk,</w:t>
      </w:r>
      <w:r>
        <w:rPr>
          <w:rFonts w:ascii="Times New Roman" w:hAnsi="Times New Roman"/>
          <w:noProof w:val="0"/>
          <w:sz w:val="22"/>
          <w:lang w:val="en-GB"/>
        </w:rPr>
        <w:t xml:space="preserve"> the intended use and the likely potential receiving environment as well as any other element</w:t>
      </w:r>
      <w:r w:rsidRPr="00B032BE">
        <w:rPr>
          <w:rFonts w:ascii="Times New Roman" w:hAnsi="Times New Roman"/>
          <w:noProof w:val="0"/>
          <w:sz w:val="22"/>
          <w:lang w:val="en-GB"/>
        </w:rPr>
        <w:t xml:space="preserve"> </w:t>
      </w:r>
      <w:r>
        <w:rPr>
          <w:rFonts w:ascii="Times New Roman" w:hAnsi="Times New Roman"/>
          <w:noProof w:val="0"/>
          <w:sz w:val="22"/>
          <w:lang w:val="en-GB"/>
        </w:rPr>
        <w:t>that could affect the periodicity of reporting;</w:t>
      </w:r>
    </w:p>
    <w:p w:rsidR="00F87723" w:rsidRPr="004D7BAD" w:rsidRDefault="00F55C07" w:rsidP="00F333F6">
      <w:pPr>
        <w:pStyle w:val="ColorfulList-Accent11"/>
        <w:numPr>
          <w:ilvl w:val="0"/>
          <w:numId w:val="9"/>
          <w:numberingChange w:id="94" w:author="Jack Heinemann" w:date="2012-01-10T23:27:00Z" w:original="(%1:4:4:)"/>
        </w:numPr>
        <w:spacing w:before="100" w:beforeAutospacing="1" w:after="100" w:afterAutospacing="1"/>
        <w:ind w:left="714" w:hanging="357"/>
        <w:rPr>
          <w:rFonts w:ascii="Times New Roman" w:hAnsi="Times New Roman"/>
          <w:noProof w:val="0"/>
          <w:sz w:val="22"/>
          <w:lang w:val="en-GB"/>
        </w:rPr>
      </w:pPr>
      <w:r>
        <w:rPr>
          <w:rFonts w:ascii="Times New Roman" w:hAnsi="Times New Roman"/>
          <w:noProof w:val="0"/>
          <w:sz w:val="22"/>
          <w:lang w:val="en-GB"/>
        </w:rPr>
        <w:t>The choice of methods, duration and scale, as well as sites and regions of the proposed monitoring activities;</w:t>
      </w:r>
    </w:p>
    <w:p w:rsidR="00F87723" w:rsidRPr="004D7BAD" w:rsidRDefault="00F55C07" w:rsidP="00F333F6">
      <w:pPr>
        <w:pStyle w:val="ColorfulList-Accent11"/>
        <w:numPr>
          <w:ilvl w:val="0"/>
          <w:numId w:val="9"/>
          <w:numberingChange w:id="95" w:author="Jack Heinemann" w:date="2012-01-10T23:27:00Z" w:original="(%1:5:4:)"/>
        </w:numPr>
        <w:spacing w:before="100" w:beforeAutospacing="1" w:after="100" w:afterAutospacing="1"/>
        <w:ind w:left="714" w:hanging="357"/>
        <w:rPr>
          <w:rFonts w:ascii="Times New Roman" w:hAnsi="Times New Roman"/>
          <w:noProof w:val="0"/>
          <w:sz w:val="22"/>
          <w:lang w:val="en-GB"/>
        </w:rPr>
      </w:pPr>
      <w:r>
        <w:rPr>
          <w:rFonts w:ascii="Times New Roman" w:hAnsi="Times New Roman"/>
          <w:noProof w:val="0"/>
          <w:sz w:val="22"/>
          <w:lang w:val="en-GB"/>
        </w:rPr>
        <w:t>How to report changes (e.g. to indicators) observed during the monitoring that could lead to an adverse effect and any possible mitigation measure;</w:t>
      </w:r>
    </w:p>
    <w:p w:rsidR="0075271D" w:rsidRDefault="00F55C07" w:rsidP="00F333F6">
      <w:pPr>
        <w:pStyle w:val="ColorfulList-Accent11"/>
        <w:numPr>
          <w:ilvl w:val="0"/>
          <w:numId w:val="9"/>
          <w:numberingChange w:id="96" w:author="Jack Heinemann" w:date="2012-01-10T23:27:00Z" w:original="(%1:6:4:)"/>
        </w:numPr>
        <w:spacing w:before="100" w:beforeAutospacing="1" w:after="100" w:afterAutospacing="1"/>
        <w:ind w:left="714" w:hanging="357"/>
        <w:rPr>
          <w:rFonts w:ascii="Times New Roman" w:hAnsi="Times New Roman"/>
          <w:noProof w:val="0"/>
          <w:sz w:val="22"/>
          <w:lang w:val="en-GB"/>
        </w:rPr>
      </w:pPr>
      <w:r>
        <w:rPr>
          <w:rFonts w:ascii="Times New Roman" w:hAnsi="Times New Roman"/>
          <w:noProof w:val="0"/>
          <w:sz w:val="22"/>
          <w:lang w:val="en-GB"/>
        </w:rPr>
        <w:t>Any potential challenge associated with the monitoring which could affect</w:t>
      </w:r>
      <w:r w:rsidR="004D7BAD">
        <w:rPr>
          <w:rFonts w:ascii="Times New Roman" w:hAnsi="Times New Roman"/>
          <w:noProof w:val="0"/>
          <w:sz w:val="22"/>
          <w:lang w:val="en-GB"/>
        </w:rPr>
        <w:t xml:space="preserve"> its implementation (see below)</w:t>
      </w:r>
      <w:r w:rsidR="0075271D">
        <w:rPr>
          <w:rFonts w:ascii="Times New Roman" w:hAnsi="Times New Roman"/>
          <w:noProof w:val="0"/>
          <w:sz w:val="22"/>
          <w:lang w:val="en-GB"/>
        </w:rPr>
        <w:t>;</w:t>
      </w:r>
    </w:p>
    <w:p w:rsidR="006D2A32" w:rsidRPr="0075271D" w:rsidRDefault="0075271D" w:rsidP="00F333F6">
      <w:pPr>
        <w:pStyle w:val="ColorfulList-Accent11"/>
        <w:numPr>
          <w:ilvl w:val="0"/>
          <w:numId w:val="9"/>
          <w:numberingChange w:id="97" w:author="Jack Heinemann" w:date="2012-01-10T23:27:00Z" w:original="(%1:7:4:)"/>
        </w:numPr>
        <w:spacing w:before="100" w:beforeAutospacing="1" w:after="100" w:afterAutospacing="1"/>
        <w:ind w:left="714" w:hanging="357"/>
        <w:rPr>
          <w:rFonts w:ascii="Times New Roman" w:hAnsi="Times New Roman"/>
          <w:noProof w:val="0"/>
          <w:sz w:val="22"/>
          <w:lang w:val="en-GB"/>
        </w:rPr>
      </w:pPr>
      <w:r>
        <w:rPr>
          <w:rFonts w:ascii="Times New Roman" w:hAnsi="Times New Roman"/>
          <w:noProof w:val="0"/>
          <w:sz w:val="22"/>
          <w:lang w:val="en-GB"/>
        </w:rPr>
        <w:t>The magnitude of change that constitutes a followup action or decision;</w:t>
      </w:r>
    </w:p>
    <w:p w:rsidR="00847F1D" w:rsidRPr="002B44A3" w:rsidRDefault="00847F1D" w:rsidP="00F333F6">
      <w:pPr>
        <w:pStyle w:val="ColorfulList-Accent11"/>
        <w:numPr>
          <w:ilvl w:val="0"/>
          <w:numId w:val="9"/>
          <w:numberingChange w:id="98" w:author="Jack Heinemann" w:date="2012-01-10T23:27:00Z" w:original="(%1:8:4:)"/>
        </w:numPr>
        <w:spacing w:before="100" w:beforeAutospacing="1" w:after="100" w:afterAutospacing="1"/>
        <w:ind w:left="714" w:hanging="357"/>
        <w:rPr>
          <w:rFonts w:ascii="Times New Roman" w:hAnsi="Times New Roman"/>
          <w:noProof w:val="0"/>
          <w:sz w:val="22"/>
          <w:lang w:val="en-GB"/>
        </w:rPr>
      </w:pPr>
      <w:r>
        <w:rPr>
          <w:rFonts w:ascii="Times New Roman" w:hAnsi="Times New Roman"/>
          <w:noProof w:val="0"/>
          <w:sz w:val="22"/>
          <w:lang w:val="en-GB"/>
        </w:rPr>
        <w:t>The accessibility to raw data</w:t>
      </w:r>
      <w:r w:rsidR="00967CFA">
        <w:rPr>
          <w:rFonts w:ascii="Times New Roman" w:hAnsi="Times New Roman"/>
          <w:noProof w:val="0"/>
          <w:sz w:val="22"/>
          <w:lang w:val="en-GB"/>
        </w:rPr>
        <w:t xml:space="preserve"> accrued during </w:t>
      </w:r>
      <w:r w:rsidR="004D5E56">
        <w:rPr>
          <w:rFonts w:ascii="Times New Roman" w:hAnsi="Times New Roman"/>
          <w:sz w:val="22"/>
          <w:lang w:val="en-GB"/>
        </w:rPr>
        <w:t xml:space="preserve">the monitoring </w:t>
      </w:r>
      <w:r w:rsidR="00967CFA">
        <w:rPr>
          <w:rFonts w:ascii="Times New Roman" w:hAnsi="Times New Roman"/>
          <w:noProof w:val="0"/>
          <w:sz w:val="22"/>
          <w:lang w:val="en-GB"/>
        </w:rPr>
        <w:t>activities.</w:t>
      </w:r>
    </w:p>
    <w:p w:rsidR="00622426" w:rsidRDefault="00006D4F" w:rsidP="00775F36">
      <w:pPr>
        <w:tabs>
          <w:tab w:val="left" w:pos="426"/>
        </w:tabs>
        <w:spacing w:before="100" w:beforeAutospacing="1" w:after="100" w:afterAutospacing="1"/>
        <w:outlineLvl w:val="0"/>
        <w:rPr>
          <w:rFonts w:ascii="Times New Roman" w:hAnsi="Times New Roman"/>
          <w:b/>
          <w:noProof w:val="0"/>
          <w:sz w:val="22"/>
          <w:lang w:val="en-GB"/>
        </w:rPr>
      </w:pPr>
      <w:commentRangeStart w:id="99"/>
      <w:r>
        <w:rPr>
          <w:rFonts w:ascii="Times New Roman" w:hAnsi="Times New Roman"/>
          <w:b/>
          <w:noProof w:val="0"/>
          <w:sz w:val="22"/>
          <w:lang w:val="en-GB"/>
        </w:rPr>
        <w:t>7. F</w:t>
      </w:r>
      <w:r w:rsidRPr="0052720B">
        <w:rPr>
          <w:rFonts w:ascii="Times New Roman" w:hAnsi="Times New Roman"/>
          <w:b/>
          <w:noProof w:val="0"/>
          <w:sz w:val="22"/>
          <w:lang w:val="en-GB"/>
        </w:rPr>
        <w:t xml:space="preserve">easibility and challenges of the </w:t>
      </w:r>
      <w:r>
        <w:rPr>
          <w:rFonts w:ascii="Times New Roman" w:hAnsi="Times New Roman"/>
          <w:b/>
          <w:noProof w:val="0"/>
          <w:sz w:val="22"/>
          <w:lang w:val="en-GB"/>
        </w:rPr>
        <w:t>proposed</w:t>
      </w:r>
      <w:r w:rsidRPr="0052720B">
        <w:rPr>
          <w:rFonts w:ascii="Times New Roman" w:hAnsi="Times New Roman"/>
          <w:b/>
          <w:noProof w:val="0"/>
          <w:sz w:val="22"/>
          <w:lang w:val="en-GB"/>
        </w:rPr>
        <w:t xml:space="preserve"> monitoring strategy</w:t>
      </w:r>
      <w:commentRangeEnd w:id="99"/>
      <w:r w:rsidR="001D1CDF">
        <w:rPr>
          <w:rStyle w:val="CommentReference"/>
          <w:vanish/>
        </w:rPr>
        <w:commentReference w:id="99"/>
      </w:r>
    </w:p>
    <w:p w:rsidR="004D5E56" w:rsidRDefault="004D5E56" w:rsidP="004D7BAD">
      <w:pPr>
        <w:spacing w:before="100" w:beforeAutospacing="1" w:after="100" w:afterAutospacing="1"/>
        <w:rPr>
          <w:rFonts w:ascii="Times New Roman" w:hAnsi="Times New Roman"/>
          <w:i/>
          <w:noProof w:val="0"/>
          <w:sz w:val="22"/>
          <w:lang w:val="en-GB"/>
        </w:rPr>
      </w:pPr>
      <w:r w:rsidRPr="000D59FC">
        <w:rPr>
          <w:rFonts w:ascii="Times New Roman" w:hAnsi="Times New Roman"/>
          <w:i/>
          <w:noProof w:val="0"/>
          <w:sz w:val="22"/>
          <w:lang w:val="en-GB"/>
        </w:rPr>
        <w:t>Rationale:</w:t>
      </w:r>
    </w:p>
    <w:p w:rsidR="004D5E56" w:rsidRPr="00175700" w:rsidRDefault="004D5E56" w:rsidP="004D7BAD">
      <w:pPr>
        <w:spacing w:before="100" w:beforeAutospacing="1" w:after="100" w:afterAutospacing="1"/>
        <w:rPr>
          <w:rFonts w:ascii="Times-Roman" w:hAnsi="Times-Roman" w:cs="Times-Roman"/>
          <w:noProof w:val="0"/>
          <w:sz w:val="19"/>
          <w:szCs w:val="19"/>
          <w:lang w:val="en-GB"/>
        </w:rPr>
      </w:pPr>
      <w:r w:rsidRPr="00175700">
        <w:rPr>
          <w:rFonts w:ascii="Times-Roman" w:hAnsi="Times-Roman" w:cs="Times-Roman"/>
          <w:noProof w:val="0"/>
          <w:sz w:val="22"/>
          <w:szCs w:val="22"/>
          <w:lang w:val="en-GB"/>
        </w:rPr>
        <w:t xml:space="preserve">In the development </w:t>
      </w:r>
      <w:r w:rsidR="0059615F">
        <w:rPr>
          <w:rFonts w:ascii="Times-Roman" w:hAnsi="Times-Roman" w:cs="Times-Roman"/>
          <w:noProof w:val="0"/>
          <w:sz w:val="22"/>
          <w:szCs w:val="22"/>
          <w:lang w:val="en-GB"/>
        </w:rPr>
        <w:t>or assessment</w:t>
      </w:r>
      <w:r w:rsidRPr="00175700">
        <w:rPr>
          <w:rFonts w:ascii="Times-Roman" w:hAnsi="Times-Roman" w:cs="Times-Roman"/>
          <w:noProof w:val="0"/>
          <w:sz w:val="22"/>
          <w:szCs w:val="22"/>
          <w:lang w:val="en-GB"/>
        </w:rPr>
        <w:t xml:space="preserve"> of a </w:t>
      </w:r>
      <w:r w:rsidR="0059615F">
        <w:rPr>
          <w:rFonts w:ascii="Times-Roman" w:hAnsi="Times-Roman" w:cs="Times-Roman"/>
          <w:noProof w:val="0"/>
          <w:sz w:val="22"/>
          <w:szCs w:val="22"/>
          <w:lang w:val="en-GB"/>
        </w:rPr>
        <w:t>proposed</w:t>
      </w:r>
      <w:r w:rsidRPr="00175700">
        <w:rPr>
          <w:rFonts w:ascii="Times-Roman" w:hAnsi="Times-Roman" w:cs="Times-Roman"/>
          <w:noProof w:val="0"/>
          <w:sz w:val="22"/>
          <w:szCs w:val="22"/>
          <w:lang w:val="en-GB"/>
        </w:rPr>
        <w:t xml:space="preserve"> monitoring strategy, it may become apparent that resource </w:t>
      </w:r>
      <w:r w:rsidR="009B2848">
        <w:rPr>
          <w:rFonts w:ascii="Times-Roman" w:hAnsi="Times-Roman" w:cs="Times-Roman"/>
          <w:noProof w:val="0"/>
          <w:sz w:val="22"/>
          <w:szCs w:val="22"/>
          <w:lang w:val="en-GB"/>
        </w:rPr>
        <w:t>limitat</w:t>
      </w:r>
      <w:r w:rsidR="00F83BE3">
        <w:rPr>
          <w:rFonts w:ascii="Times-Roman" w:hAnsi="Times-Roman" w:cs="Times-Roman"/>
          <w:noProof w:val="0"/>
          <w:sz w:val="22"/>
          <w:szCs w:val="22"/>
          <w:lang w:val="en-GB"/>
        </w:rPr>
        <w:t>i</w:t>
      </w:r>
      <w:r w:rsidR="009B2848">
        <w:rPr>
          <w:rFonts w:ascii="Times-Roman" w:hAnsi="Times-Roman" w:cs="Times-Roman"/>
          <w:noProof w:val="0"/>
          <w:sz w:val="22"/>
          <w:szCs w:val="22"/>
          <w:lang w:val="en-GB"/>
        </w:rPr>
        <w:t>ons</w:t>
      </w:r>
      <w:r w:rsidR="00F852C0">
        <w:rPr>
          <w:rFonts w:ascii="Times-Roman" w:hAnsi="Times-Roman" w:cs="Times-Roman"/>
          <w:noProof w:val="0"/>
          <w:sz w:val="22"/>
          <w:szCs w:val="22"/>
          <w:lang w:val="en-GB"/>
        </w:rPr>
        <w:t xml:space="preserve"> or</w:t>
      </w:r>
      <w:r w:rsidR="00943365" w:rsidRPr="00175700">
        <w:rPr>
          <w:rFonts w:ascii="Times-Roman" w:hAnsi="Times-Roman" w:cs="Times-Roman"/>
          <w:noProof w:val="0"/>
          <w:sz w:val="22"/>
          <w:szCs w:val="22"/>
          <w:lang w:val="en-GB"/>
        </w:rPr>
        <w:t xml:space="preserve"> technical and analytical challenges may </w:t>
      </w:r>
      <w:r w:rsidR="00A511CD">
        <w:rPr>
          <w:rFonts w:ascii="Times-Roman" w:hAnsi="Times-Roman" w:cs="Times-Roman"/>
          <w:noProof w:val="0"/>
          <w:sz w:val="22"/>
          <w:szCs w:val="22"/>
          <w:lang w:val="en-GB"/>
        </w:rPr>
        <w:t>affect effective</w:t>
      </w:r>
      <w:r w:rsidR="00597E43">
        <w:rPr>
          <w:rFonts w:ascii="Times-Roman" w:hAnsi="Times-Roman" w:cs="Times-Roman"/>
          <w:noProof w:val="0"/>
          <w:sz w:val="22"/>
          <w:szCs w:val="22"/>
          <w:lang w:val="en-GB"/>
        </w:rPr>
        <w:t xml:space="preserve"> </w:t>
      </w:r>
      <w:r w:rsidR="009B2848">
        <w:rPr>
          <w:rFonts w:ascii="Times-Roman" w:hAnsi="Times-Roman" w:cs="Times-Roman"/>
          <w:noProof w:val="0"/>
          <w:sz w:val="22"/>
          <w:szCs w:val="22"/>
          <w:lang w:val="en-GB"/>
        </w:rPr>
        <w:t>implementation.</w:t>
      </w:r>
      <w:r w:rsidR="00F83BE3">
        <w:rPr>
          <w:rFonts w:ascii="Times-Roman" w:hAnsi="Times-Roman" w:cs="Times-Roman"/>
          <w:noProof w:val="0"/>
          <w:sz w:val="22"/>
          <w:szCs w:val="22"/>
          <w:lang w:val="en-GB"/>
        </w:rPr>
        <w:t xml:space="preserve"> </w:t>
      </w:r>
      <w:r w:rsidR="00182E43">
        <w:rPr>
          <w:rFonts w:ascii="Times-Roman" w:hAnsi="Times-Roman" w:cs="Times-Roman"/>
          <w:noProof w:val="0"/>
          <w:sz w:val="22"/>
          <w:szCs w:val="22"/>
          <w:lang w:val="en-GB"/>
        </w:rPr>
        <w:t>Therefore</w:t>
      </w:r>
      <w:r w:rsidRPr="00175700">
        <w:rPr>
          <w:rFonts w:ascii="Times-Roman" w:hAnsi="Times-Roman" w:cs="Times-Roman"/>
          <w:noProof w:val="0"/>
          <w:sz w:val="22"/>
          <w:szCs w:val="22"/>
          <w:lang w:val="en-GB"/>
        </w:rPr>
        <w:t xml:space="preserve">, an analysis of the capacities </w:t>
      </w:r>
      <w:r w:rsidR="007659C5">
        <w:rPr>
          <w:rFonts w:ascii="Times-Roman" w:hAnsi="Times-Roman" w:cs="Times-Roman"/>
          <w:noProof w:val="0"/>
          <w:sz w:val="22"/>
          <w:szCs w:val="22"/>
          <w:lang w:val="en-GB"/>
        </w:rPr>
        <w:t>and resources</w:t>
      </w:r>
      <w:r w:rsidRPr="00175700">
        <w:rPr>
          <w:rFonts w:ascii="Times-Roman" w:hAnsi="Times-Roman" w:cs="Times-Roman"/>
          <w:noProof w:val="0"/>
          <w:sz w:val="22"/>
          <w:szCs w:val="22"/>
          <w:lang w:val="en-GB"/>
        </w:rPr>
        <w:t xml:space="preserve"> required </w:t>
      </w:r>
      <w:r w:rsidR="00383979">
        <w:rPr>
          <w:rFonts w:ascii="Times-Roman" w:hAnsi="Times-Roman" w:cs="Times-Roman"/>
          <w:noProof w:val="0"/>
          <w:sz w:val="22"/>
          <w:szCs w:val="22"/>
          <w:lang w:val="en-GB"/>
        </w:rPr>
        <w:t>to ensure</w:t>
      </w:r>
      <w:r w:rsidRPr="00175700">
        <w:rPr>
          <w:rFonts w:ascii="Times-Roman" w:hAnsi="Times-Roman" w:cs="Times-Roman"/>
          <w:noProof w:val="0"/>
          <w:sz w:val="22"/>
          <w:szCs w:val="22"/>
          <w:lang w:val="en-GB"/>
        </w:rPr>
        <w:t xml:space="preserve"> the maintenance and completion of </w:t>
      </w:r>
      <w:r w:rsidR="003D5325">
        <w:rPr>
          <w:rFonts w:ascii="Times-Roman" w:hAnsi="Times-Roman" w:cs="Times-Roman"/>
          <w:noProof w:val="0"/>
          <w:sz w:val="22"/>
          <w:szCs w:val="22"/>
          <w:lang w:val="en-GB"/>
        </w:rPr>
        <w:t>the proposed</w:t>
      </w:r>
      <w:r w:rsidRPr="00175700">
        <w:rPr>
          <w:rFonts w:ascii="Times-Roman" w:hAnsi="Times-Roman" w:cs="Times-Roman"/>
          <w:noProof w:val="0"/>
          <w:sz w:val="22"/>
          <w:szCs w:val="22"/>
          <w:lang w:val="en-GB"/>
        </w:rPr>
        <w:t xml:space="preserve"> monitoring strategy </w:t>
      </w:r>
      <w:r w:rsidR="003D5325">
        <w:rPr>
          <w:rFonts w:ascii="Times-Roman" w:hAnsi="Times-Roman" w:cs="Times-Roman"/>
          <w:noProof w:val="0"/>
          <w:sz w:val="22"/>
          <w:szCs w:val="22"/>
          <w:lang w:val="en-GB"/>
        </w:rPr>
        <w:t>may</w:t>
      </w:r>
      <w:r w:rsidR="003D5325" w:rsidRPr="00175700">
        <w:rPr>
          <w:rFonts w:ascii="Times-Roman" w:hAnsi="Times-Roman" w:cs="Times-Roman"/>
          <w:noProof w:val="0"/>
          <w:sz w:val="22"/>
          <w:szCs w:val="22"/>
          <w:lang w:val="en-GB"/>
        </w:rPr>
        <w:t xml:space="preserve"> </w:t>
      </w:r>
      <w:r w:rsidRPr="00175700">
        <w:rPr>
          <w:rFonts w:ascii="Times-Roman" w:hAnsi="Times-Roman" w:cs="Times-Roman"/>
          <w:noProof w:val="0"/>
          <w:sz w:val="22"/>
          <w:szCs w:val="22"/>
          <w:lang w:val="en-GB"/>
        </w:rPr>
        <w:t xml:space="preserve">be </w:t>
      </w:r>
      <w:r w:rsidR="003D5325">
        <w:rPr>
          <w:rFonts w:ascii="Times-Roman" w:hAnsi="Times-Roman" w:cs="Times-Roman"/>
          <w:noProof w:val="0"/>
          <w:sz w:val="22"/>
          <w:szCs w:val="22"/>
          <w:lang w:val="en-GB"/>
        </w:rPr>
        <w:t>necessary</w:t>
      </w:r>
      <w:r w:rsidRPr="00175700">
        <w:rPr>
          <w:rFonts w:ascii="Times-Roman" w:hAnsi="Times-Roman" w:cs="Times-Roman"/>
          <w:noProof w:val="0"/>
          <w:sz w:val="22"/>
          <w:szCs w:val="22"/>
          <w:lang w:val="en-GB"/>
        </w:rPr>
        <w:t>.</w:t>
      </w:r>
      <w:r w:rsidR="003D5325">
        <w:rPr>
          <w:rFonts w:ascii="Times-Roman" w:hAnsi="Times-Roman" w:cs="Times-Roman"/>
          <w:noProof w:val="0"/>
          <w:sz w:val="22"/>
          <w:szCs w:val="22"/>
          <w:lang w:val="en-GB"/>
        </w:rPr>
        <w:t xml:space="preserve"> Amendments to the strategy may be required </w:t>
      </w:r>
      <w:r w:rsidR="005308A8">
        <w:rPr>
          <w:rFonts w:ascii="Times-Roman" w:hAnsi="Times-Roman" w:cs="Times-Roman"/>
          <w:noProof w:val="0"/>
          <w:sz w:val="22"/>
          <w:szCs w:val="22"/>
          <w:lang w:val="en-GB"/>
        </w:rPr>
        <w:t xml:space="preserve">in some cases </w:t>
      </w:r>
      <w:r w:rsidR="003D5325">
        <w:rPr>
          <w:rFonts w:ascii="Times-Roman" w:hAnsi="Times-Roman" w:cs="Times-Roman"/>
          <w:noProof w:val="0"/>
          <w:sz w:val="22"/>
          <w:szCs w:val="22"/>
          <w:lang w:val="en-GB"/>
        </w:rPr>
        <w:t xml:space="preserve">to ensure the </w:t>
      </w:r>
      <w:r w:rsidRPr="00175700">
        <w:rPr>
          <w:rFonts w:ascii="Times-Roman" w:hAnsi="Times-Roman" w:cs="Times-Roman"/>
          <w:noProof w:val="0"/>
          <w:sz w:val="22"/>
          <w:szCs w:val="22"/>
          <w:lang w:val="en-GB"/>
        </w:rPr>
        <w:t xml:space="preserve">monitoring strategy </w:t>
      </w:r>
      <w:r w:rsidR="003D5325">
        <w:rPr>
          <w:rFonts w:ascii="Times-Roman" w:hAnsi="Times-Roman" w:cs="Times-Roman"/>
          <w:noProof w:val="0"/>
          <w:sz w:val="22"/>
          <w:szCs w:val="22"/>
          <w:lang w:val="en-GB"/>
        </w:rPr>
        <w:t>is efficient and effective</w:t>
      </w:r>
      <w:r w:rsidRPr="00175700">
        <w:rPr>
          <w:rFonts w:ascii="Times-Roman" w:hAnsi="Times-Roman" w:cs="Times-Roman"/>
          <w:noProof w:val="0"/>
          <w:sz w:val="22"/>
          <w:szCs w:val="22"/>
          <w:lang w:val="en-GB"/>
        </w:rPr>
        <w:t xml:space="preserve">. </w:t>
      </w:r>
    </w:p>
    <w:p w:rsidR="004D5E56" w:rsidRPr="000D59FC" w:rsidRDefault="004D5E56" w:rsidP="004D7BAD">
      <w:pPr>
        <w:spacing w:before="100" w:beforeAutospacing="1" w:after="100" w:afterAutospacing="1"/>
        <w:rPr>
          <w:rFonts w:ascii="Times New Roman" w:hAnsi="Times New Roman"/>
          <w:i/>
          <w:noProof w:val="0"/>
          <w:sz w:val="22"/>
          <w:lang w:val="en-GB"/>
        </w:rPr>
      </w:pPr>
      <w:r w:rsidRPr="006E1614">
        <w:rPr>
          <w:rFonts w:ascii="Times New Roman" w:hAnsi="Times New Roman"/>
          <w:i/>
          <w:noProof w:val="0"/>
          <w:sz w:val="22"/>
          <w:lang w:val="en-GB"/>
        </w:rPr>
        <w:t>Points to consider</w:t>
      </w:r>
      <w:r w:rsidRPr="000D59FC">
        <w:rPr>
          <w:rFonts w:ascii="Times New Roman" w:hAnsi="Times New Roman"/>
          <w:i/>
          <w:noProof w:val="0"/>
          <w:sz w:val="22"/>
          <w:lang w:val="en-GB"/>
        </w:rPr>
        <w:t>:</w:t>
      </w:r>
    </w:p>
    <w:p w:rsidR="004D5E56" w:rsidRDefault="004D5E56" w:rsidP="004D7BAD">
      <w:pPr>
        <w:numPr>
          <w:ilvl w:val="0"/>
          <w:numId w:val="46"/>
          <w:numberingChange w:id="100" w:author="Jack Heinemann" w:date="2012-01-10T23:27:00Z" w:original="(%1:1:4:)"/>
        </w:numPr>
        <w:spacing w:before="100" w:beforeAutospacing="1" w:after="100" w:afterAutospacing="1"/>
        <w:ind w:left="714" w:hanging="357"/>
        <w:rPr>
          <w:rFonts w:ascii="Times New Roman" w:hAnsi="Times New Roman"/>
          <w:noProof w:val="0"/>
          <w:sz w:val="22"/>
          <w:lang w:val="en-GB"/>
        </w:rPr>
      </w:pPr>
      <w:r w:rsidRPr="006E1614">
        <w:rPr>
          <w:rFonts w:ascii="Times New Roman" w:hAnsi="Times New Roman"/>
          <w:noProof w:val="0"/>
          <w:sz w:val="22"/>
          <w:lang w:val="en-GB"/>
        </w:rPr>
        <w:t xml:space="preserve">Possible methodological </w:t>
      </w:r>
      <w:r w:rsidR="00F852C0">
        <w:rPr>
          <w:rFonts w:ascii="Times New Roman" w:hAnsi="Times New Roman"/>
          <w:noProof w:val="0"/>
          <w:sz w:val="22"/>
          <w:lang w:val="en-GB"/>
        </w:rPr>
        <w:t>challenges for the observ</w:t>
      </w:r>
      <w:r w:rsidR="00886118">
        <w:rPr>
          <w:rFonts w:ascii="Times New Roman" w:hAnsi="Times New Roman"/>
          <w:noProof w:val="0"/>
          <w:sz w:val="22"/>
          <w:lang w:val="en-GB"/>
        </w:rPr>
        <w:t>ations</w:t>
      </w:r>
      <w:r w:rsidRPr="006E1614">
        <w:rPr>
          <w:rFonts w:ascii="Times New Roman" w:hAnsi="Times New Roman"/>
          <w:noProof w:val="0"/>
          <w:sz w:val="22"/>
          <w:lang w:val="en-GB"/>
        </w:rPr>
        <w:t xml:space="preserve"> in the monitoring plan to provide</w:t>
      </w:r>
      <w:r>
        <w:rPr>
          <w:rFonts w:ascii="Times New Roman" w:hAnsi="Times New Roman"/>
          <w:noProof w:val="0"/>
          <w:sz w:val="22"/>
          <w:lang w:val="en-GB"/>
        </w:rPr>
        <w:t xml:space="preserve"> statistically</w:t>
      </w:r>
      <w:r w:rsidRPr="006E1614">
        <w:rPr>
          <w:rFonts w:ascii="Times New Roman" w:hAnsi="Times New Roman"/>
          <w:noProof w:val="0"/>
          <w:sz w:val="22"/>
          <w:lang w:val="en-GB"/>
        </w:rPr>
        <w:t xml:space="preserve"> meaningful data</w:t>
      </w:r>
      <w:r>
        <w:rPr>
          <w:rFonts w:ascii="Times New Roman" w:hAnsi="Times New Roman"/>
          <w:noProof w:val="0"/>
          <w:sz w:val="22"/>
          <w:lang w:val="en-GB"/>
        </w:rPr>
        <w:t>;</w:t>
      </w:r>
    </w:p>
    <w:p w:rsidR="004D5E56" w:rsidRPr="006E1614" w:rsidRDefault="00886118" w:rsidP="004D7BAD">
      <w:pPr>
        <w:numPr>
          <w:ilvl w:val="0"/>
          <w:numId w:val="46"/>
          <w:numberingChange w:id="101" w:author="Jack Heinemann" w:date="2012-01-10T23:27:00Z" w:original="(%1:2:4:)"/>
        </w:numPr>
        <w:spacing w:before="100" w:beforeAutospacing="1" w:after="100" w:afterAutospacing="1"/>
        <w:ind w:left="714" w:hanging="357"/>
        <w:rPr>
          <w:rFonts w:ascii="Times New Roman" w:hAnsi="Times New Roman"/>
          <w:noProof w:val="0"/>
          <w:sz w:val="22"/>
          <w:lang w:val="en-GB"/>
        </w:rPr>
      </w:pPr>
      <w:r>
        <w:rPr>
          <w:rFonts w:ascii="Times New Roman" w:hAnsi="Times New Roman"/>
          <w:noProof w:val="0"/>
          <w:sz w:val="22"/>
          <w:lang w:val="en-GB"/>
        </w:rPr>
        <w:t>Accessibility to</w:t>
      </w:r>
      <w:r w:rsidR="004D5E56">
        <w:rPr>
          <w:rFonts w:ascii="Times New Roman" w:hAnsi="Times New Roman"/>
          <w:noProof w:val="0"/>
          <w:sz w:val="22"/>
          <w:lang w:val="en-GB"/>
        </w:rPr>
        <w:t xml:space="preserve"> </w:t>
      </w:r>
      <w:r w:rsidR="004D5E56" w:rsidRPr="006E1614">
        <w:rPr>
          <w:rFonts w:ascii="Times New Roman" w:hAnsi="Times New Roman"/>
          <w:noProof w:val="0"/>
          <w:sz w:val="22"/>
          <w:lang w:val="en-GB"/>
        </w:rPr>
        <w:t>representative</w:t>
      </w:r>
      <w:r w:rsidR="001F178D">
        <w:rPr>
          <w:rFonts w:ascii="Times New Roman" w:hAnsi="Times New Roman"/>
          <w:noProof w:val="0"/>
          <w:sz w:val="22"/>
          <w:lang w:val="en-GB"/>
        </w:rPr>
        <w:t xml:space="preserve"> </w:t>
      </w:r>
      <w:r w:rsidR="004D5E56">
        <w:rPr>
          <w:rFonts w:ascii="Times New Roman" w:hAnsi="Times New Roman"/>
          <w:noProof w:val="0"/>
          <w:sz w:val="22"/>
          <w:lang w:val="en-GB"/>
        </w:rPr>
        <w:t>m</w:t>
      </w:r>
      <w:r w:rsidR="004D5E56" w:rsidRPr="006E1614">
        <w:rPr>
          <w:rFonts w:ascii="Times New Roman" w:hAnsi="Times New Roman"/>
          <w:noProof w:val="0"/>
          <w:sz w:val="22"/>
          <w:lang w:val="en-GB"/>
        </w:rPr>
        <w:t xml:space="preserve">onitoring sites of all </w:t>
      </w:r>
      <w:r w:rsidR="004D5E56">
        <w:rPr>
          <w:rFonts w:ascii="Times New Roman" w:hAnsi="Times New Roman"/>
          <w:noProof w:val="0"/>
          <w:sz w:val="22"/>
          <w:lang w:val="en-GB"/>
        </w:rPr>
        <w:t xml:space="preserve">likely potential </w:t>
      </w:r>
      <w:r w:rsidR="004D5E56" w:rsidRPr="006E1614">
        <w:rPr>
          <w:rFonts w:ascii="Times New Roman" w:hAnsi="Times New Roman"/>
          <w:noProof w:val="0"/>
          <w:sz w:val="22"/>
          <w:lang w:val="en-GB"/>
        </w:rPr>
        <w:t>receiving environments</w:t>
      </w:r>
      <w:r w:rsidR="004D5E56">
        <w:rPr>
          <w:rFonts w:ascii="Times New Roman" w:hAnsi="Times New Roman"/>
          <w:noProof w:val="0"/>
          <w:sz w:val="22"/>
          <w:lang w:val="en-GB"/>
        </w:rPr>
        <w:t>;</w:t>
      </w:r>
    </w:p>
    <w:p w:rsidR="004D5E56" w:rsidRDefault="004D5E56" w:rsidP="004D7BAD">
      <w:pPr>
        <w:pStyle w:val="ColorfulList-Accent11"/>
        <w:numPr>
          <w:ilvl w:val="0"/>
          <w:numId w:val="46"/>
          <w:numberingChange w:id="102" w:author="Jack Heinemann" w:date="2012-01-10T23:27:00Z" w:original="(%1:3:4:)"/>
        </w:numPr>
        <w:spacing w:before="100" w:beforeAutospacing="1" w:after="100" w:afterAutospacing="1"/>
        <w:ind w:left="714" w:hanging="357"/>
        <w:rPr>
          <w:rFonts w:ascii="Times New Roman" w:hAnsi="Times New Roman"/>
          <w:noProof w:val="0"/>
          <w:sz w:val="22"/>
          <w:lang w:val="en-GB"/>
        </w:rPr>
      </w:pPr>
      <w:r>
        <w:rPr>
          <w:rFonts w:ascii="Times New Roman" w:hAnsi="Times New Roman"/>
          <w:noProof w:val="0"/>
          <w:sz w:val="22"/>
          <w:lang w:val="en-GB"/>
        </w:rPr>
        <w:t>Challenges</w:t>
      </w:r>
      <w:r w:rsidRPr="006E1614">
        <w:rPr>
          <w:rFonts w:ascii="Times New Roman" w:hAnsi="Times New Roman"/>
          <w:noProof w:val="0"/>
          <w:sz w:val="22"/>
          <w:lang w:val="en-GB"/>
        </w:rPr>
        <w:t xml:space="preserve"> in observing adverse effects</w:t>
      </w:r>
      <w:r w:rsidR="007659C5">
        <w:rPr>
          <w:rFonts w:ascii="Times New Roman" w:hAnsi="Times New Roman"/>
          <w:noProof w:val="0"/>
          <w:sz w:val="22"/>
          <w:lang w:val="en-GB"/>
        </w:rPr>
        <w:t xml:space="preserve"> in the selected parameters/indicators</w:t>
      </w:r>
      <w:r w:rsidRPr="006E1614">
        <w:rPr>
          <w:rFonts w:ascii="Times New Roman" w:hAnsi="Times New Roman"/>
          <w:noProof w:val="0"/>
          <w:sz w:val="22"/>
          <w:lang w:val="en-GB"/>
        </w:rPr>
        <w:t>;</w:t>
      </w:r>
    </w:p>
    <w:p w:rsidR="004D5E56" w:rsidRDefault="004D5E56" w:rsidP="004D7BAD">
      <w:pPr>
        <w:pStyle w:val="ColorfulList-Accent11"/>
        <w:numPr>
          <w:ilvl w:val="0"/>
          <w:numId w:val="46"/>
          <w:numberingChange w:id="103" w:author="Jack Heinemann" w:date="2012-01-10T23:27:00Z" w:original="(%1:4:4:)"/>
        </w:numPr>
        <w:spacing w:before="100" w:beforeAutospacing="1" w:after="100" w:afterAutospacing="1"/>
        <w:ind w:left="714" w:hanging="357"/>
        <w:rPr>
          <w:rFonts w:ascii="Times New Roman" w:hAnsi="Times New Roman"/>
          <w:noProof w:val="0"/>
          <w:sz w:val="22"/>
          <w:lang w:val="en-GB"/>
        </w:rPr>
      </w:pPr>
      <w:r>
        <w:rPr>
          <w:rFonts w:ascii="Times New Roman" w:hAnsi="Times New Roman"/>
          <w:noProof w:val="0"/>
          <w:sz w:val="22"/>
          <w:lang w:val="en-GB"/>
        </w:rPr>
        <w:t>Challenges for e</w:t>
      </w:r>
      <w:r w:rsidRPr="006E1614">
        <w:rPr>
          <w:rFonts w:ascii="Times New Roman" w:hAnsi="Times New Roman"/>
          <w:noProof w:val="0"/>
          <w:sz w:val="22"/>
          <w:lang w:val="en-GB"/>
        </w:rPr>
        <w:t xml:space="preserve">stablishing cause-effect relationships (causalities) </w:t>
      </w:r>
      <w:r>
        <w:rPr>
          <w:rFonts w:ascii="Times New Roman" w:hAnsi="Times New Roman"/>
          <w:noProof w:val="0"/>
          <w:sz w:val="22"/>
          <w:lang w:val="en-GB"/>
        </w:rPr>
        <w:t>between t</w:t>
      </w:r>
      <w:r w:rsidRPr="006E1614">
        <w:rPr>
          <w:rFonts w:ascii="Times New Roman" w:hAnsi="Times New Roman"/>
          <w:noProof w:val="0"/>
          <w:sz w:val="22"/>
          <w:lang w:val="en-GB"/>
        </w:rPr>
        <w:t>he LMO</w:t>
      </w:r>
      <w:r>
        <w:rPr>
          <w:rFonts w:ascii="Times New Roman" w:hAnsi="Times New Roman"/>
          <w:noProof w:val="0"/>
          <w:sz w:val="22"/>
          <w:lang w:val="en-GB"/>
        </w:rPr>
        <w:t xml:space="preserve">(s) and </w:t>
      </w:r>
      <w:r w:rsidR="007659C5">
        <w:rPr>
          <w:rFonts w:ascii="Times New Roman" w:hAnsi="Times New Roman"/>
          <w:noProof w:val="0"/>
          <w:sz w:val="22"/>
          <w:lang w:val="en-GB"/>
        </w:rPr>
        <w:t>observed changes</w:t>
      </w:r>
      <w:r w:rsidR="001F178D">
        <w:rPr>
          <w:rFonts w:ascii="Times New Roman" w:hAnsi="Times New Roman"/>
          <w:noProof w:val="0"/>
          <w:sz w:val="22"/>
          <w:lang w:val="en-GB"/>
        </w:rPr>
        <w:t xml:space="preserve"> in the indicator(s) or parameter(s)</w:t>
      </w:r>
      <w:r>
        <w:rPr>
          <w:rFonts w:ascii="Times New Roman" w:hAnsi="Times New Roman"/>
          <w:noProof w:val="0"/>
          <w:sz w:val="22"/>
          <w:lang w:val="en-GB"/>
        </w:rPr>
        <w:t>;</w:t>
      </w:r>
    </w:p>
    <w:p w:rsidR="004D5E56" w:rsidRPr="004D7BAD" w:rsidRDefault="000E7E93" w:rsidP="004D7BAD">
      <w:pPr>
        <w:pStyle w:val="ColorfulList-Accent11"/>
        <w:numPr>
          <w:ilvl w:val="0"/>
          <w:numId w:val="46"/>
          <w:numberingChange w:id="104" w:author="Jack Heinemann" w:date="2012-01-10T23:27:00Z" w:original="(%1:5:4:)"/>
        </w:numPr>
        <w:spacing w:before="100" w:beforeAutospacing="1" w:after="100" w:afterAutospacing="1"/>
        <w:ind w:left="714" w:hanging="357"/>
        <w:rPr>
          <w:rFonts w:ascii="Times New Roman" w:hAnsi="Times New Roman"/>
          <w:noProof w:val="0"/>
          <w:sz w:val="22"/>
          <w:lang w:val="en-GB"/>
        </w:rPr>
      </w:pPr>
      <w:r w:rsidRPr="00987E4F">
        <w:rPr>
          <w:rFonts w:ascii="Times New Roman" w:hAnsi="Times New Roman"/>
          <w:noProof w:val="0"/>
          <w:sz w:val="22"/>
          <w:lang w:val="en-GB"/>
        </w:rPr>
        <w:t>D</w:t>
      </w:r>
      <w:r w:rsidR="004D5E56" w:rsidRPr="00987E4F">
        <w:rPr>
          <w:rFonts w:ascii="Times New Roman" w:hAnsi="Times New Roman"/>
          <w:noProof w:val="0"/>
          <w:sz w:val="22"/>
          <w:lang w:val="en-GB"/>
        </w:rPr>
        <w:t>ifficulties</w:t>
      </w:r>
      <w:r w:rsidRPr="00987E4F">
        <w:rPr>
          <w:rFonts w:ascii="Times New Roman" w:hAnsi="Times New Roman"/>
          <w:noProof w:val="0"/>
          <w:sz w:val="22"/>
          <w:lang w:val="en-GB"/>
        </w:rPr>
        <w:t xml:space="preserve"> </w:t>
      </w:r>
      <w:r w:rsidR="0074217E">
        <w:rPr>
          <w:rFonts w:ascii="Times New Roman" w:hAnsi="Times New Roman"/>
          <w:noProof w:val="0"/>
          <w:sz w:val="22"/>
          <w:lang w:val="en-GB"/>
        </w:rPr>
        <w:t>in interpreting</w:t>
      </w:r>
      <w:r w:rsidRPr="00987E4F">
        <w:rPr>
          <w:rFonts w:ascii="Times New Roman" w:hAnsi="Times New Roman"/>
          <w:noProof w:val="0"/>
          <w:sz w:val="22"/>
          <w:lang w:val="en-GB"/>
        </w:rPr>
        <w:t xml:space="preserve"> </w:t>
      </w:r>
      <w:r w:rsidR="004D5E56" w:rsidRPr="006E1614">
        <w:rPr>
          <w:rFonts w:ascii="Times New Roman" w:hAnsi="Times New Roman"/>
          <w:noProof w:val="0"/>
          <w:sz w:val="22"/>
          <w:lang w:val="en-GB"/>
        </w:rPr>
        <w:t xml:space="preserve">monitoring results and </w:t>
      </w:r>
      <w:r w:rsidR="0074217E">
        <w:rPr>
          <w:rFonts w:ascii="Times New Roman" w:hAnsi="Times New Roman"/>
          <w:noProof w:val="0"/>
          <w:sz w:val="22"/>
          <w:lang w:val="en-GB"/>
        </w:rPr>
        <w:t>relating them to</w:t>
      </w:r>
      <w:r w:rsidR="004D5E56" w:rsidRPr="006E1614">
        <w:rPr>
          <w:rFonts w:ascii="Times New Roman" w:hAnsi="Times New Roman"/>
          <w:noProof w:val="0"/>
          <w:sz w:val="22"/>
          <w:lang w:val="en-GB"/>
        </w:rPr>
        <w:t xml:space="preserve"> further </w:t>
      </w:r>
      <w:r w:rsidR="0074217E">
        <w:rPr>
          <w:rFonts w:ascii="Times New Roman" w:hAnsi="Times New Roman"/>
          <w:noProof w:val="0"/>
          <w:sz w:val="22"/>
          <w:lang w:val="en-GB"/>
        </w:rPr>
        <w:t>specific</w:t>
      </w:r>
      <w:r w:rsidR="00987E4F" w:rsidRPr="00987E4F">
        <w:rPr>
          <w:rFonts w:ascii="Times New Roman" w:hAnsi="Times New Roman"/>
          <w:noProof w:val="0"/>
          <w:sz w:val="22"/>
          <w:lang w:val="en-GB"/>
        </w:rPr>
        <w:t xml:space="preserve"> investigations</w:t>
      </w:r>
      <w:r w:rsidR="00E414BD">
        <w:rPr>
          <w:rFonts w:ascii="Times New Roman" w:hAnsi="Times New Roman"/>
          <w:noProof w:val="0"/>
          <w:sz w:val="22"/>
          <w:lang w:val="en-GB"/>
        </w:rPr>
        <w:t>;</w:t>
      </w:r>
    </w:p>
    <w:p w:rsidR="004D5E56" w:rsidRPr="00987E4F" w:rsidRDefault="004D5E56" w:rsidP="00987E4F">
      <w:pPr>
        <w:pStyle w:val="ColorfulList-Accent11"/>
        <w:numPr>
          <w:ilvl w:val="0"/>
          <w:numId w:val="46"/>
          <w:numberingChange w:id="105" w:author="Jack Heinemann" w:date="2012-01-10T23:27:00Z" w:original="(%1:6:4:)"/>
        </w:numPr>
        <w:spacing w:before="100" w:beforeAutospacing="1" w:after="100" w:afterAutospacing="1"/>
        <w:ind w:left="714" w:hanging="357"/>
        <w:rPr>
          <w:rFonts w:ascii="Times New Roman" w:hAnsi="Times New Roman"/>
          <w:noProof w:val="0"/>
          <w:sz w:val="22"/>
          <w:lang w:val="en-GB"/>
        </w:rPr>
      </w:pPr>
      <w:r w:rsidRPr="007663C6">
        <w:rPr>
          <w:rFonts w:ascii="Times New Roman" w:hAnsi="Times New Roman"/>
          <w:noProof w:val="0"/>
          <w:sz w:val="22"/>
          <w:lang w:val="en-GB"/>
        </w:rPr>
        <w:t>Costs and c</w:t>
      </w:r>
      <w:r w:rsidRPr="004E5331">
        <w:rPr>
          <w:rFonts w:ascii="Times New Roman" w:hAnsi="Times New Roman"/>
          <w:noProof w:val="0"/>
          <w:sz w:val="22"/>
          <w:lang w:val="en-GB"/>
        </w:rPr>
        <w:t xml:space="preserve">apacities </w:t>
      </w:r>
      <w:r w:rsidR="0097108C">
        <w:rPr>
          <w:rFonts w:ascii="Times New Roman" w:hAnsi="Times New Roman"/>
          <w:noProof w:val="0"/>
          <w:sz w:val="22"/>
          <w:lang w:val="en-GB"/>
        </w:rPr>
        <w:t>for impl</w:t>
      </w:r>
      <w:r w:rsidR="00F83BE3">
        <w:rPr>
          <w:rFonts w:ascii="Times New Roman" w:hAnsi="Times New Roman"/>
          <w:noProof w:val="0"/>
          <w:sz w:val="22"/>
          <w:lang w:val="en-GB"/>
        </w:rPr>
        <w:t>e</w:t>
      </w:r>
      <w:r w:rsidR="0097108C">
        <w:rPr>
          <w:rFonts w:ascii="Times New Roman" w:hAnsi="Times New Roman"/>
          <w:noProof w:val="0"/>
          <w:sz w:val="22"/>
          <w:lang w:val="en-GB"/>
        </w:rPr>
        <w:t>men</w:t>
      </w:r>
      <w:r w:rsidR="00F83BE3">
        <w:rPr>
          <w:rFonts w:ascii="Times New Roman" w:hAnsi="Times New Roman"/>
          <w:noProof w:val="0"/>
          <w:sz w:val="22"/>
          <w:lang w:val="en-GB"/>
        </w:rPr>
        <w:t>t</w:t>
      </w:r>
      <w:r w:rsidR="0097108C">
        <w:rPr>
          <w:rFonts w:ascii="Times New Roman" w:hAnsi="Times New Roman"/>
          <w:noProof w:val="0"/>
          <w:sz w:val="22"/>
          <w:lang w:val="en-GB"/>
        </w:rPr>
        <w:t>ation</w:t>
      </w:r>
      <w:r w:rsidR="00AA0DE4" w:rsidRPr="00987E4F">
        <w:rPr>
          <w:rFonts w:ascii="Times New Roman" w:hAnsi="Times New Roman"/>
          <w:noProof w:val="0"/>
          <w:sz w:val="22"/>
          <w:lang w:val="en-GB"/>
        </w:rPr>
        <w:t>;</w:t>
      </w:r>
    </w:p>
    <w:p w:rsidR="004D5E56" w:rsidRPr="004D7BAD" w:rsidRDefault="0097108C" w:rsidP="004D7BAD">
      <w:pPr>
        <w:pStyle w:val="ColorfulList-Accent11"/>
        <w:numPr>
          <w:ilvl w:val="0"/>
          <w:numId w:val="46"/>
          <w:numberingChange w:id="106" w:author="Jack Heinemann" w:date="2012-01-10T23:27:00Z" w:original="(%1:7:4:)"/>
        </w:numPr>
        <w:spacing w:before="100" w:beforeAutospacing="1" w:after="100" w:afterAutospacing="1"/>
        <w:ind w:left="714" w:hanging="357"/>
        <w:rPr>
          <w:rFonts w:ascii="Times New Roman" w:hAnsi="Times New Roman"/>
          <w:noProof w:val="0"/>
          <w:sz w:val="22"/>
          <w:lang w:val="en-GB"/>
        </w:rPr>
      </w:pPr>
      <w:r>
        <w:rPr>
          <w:rFonts w:ascii="Times New Roman" w:hAnsi="Times New Roman"/>
          <w:noProof w:val="0"/>
          <w:sz w:val="22"/>
          <w:lang w:val="en-GB"/>
        </w:rPr>
        <w:t xml:space="preserve">Capacity </w:t>
      </w:r>
      <w:r w:rsidR="004D5E56" w:rsidRPr="007663C6">
        <w:rPr>
          <w:rFonts w:ascii="Times New Roman" w:hAnsi="Times New Roman"/>
          <w:noProof w:val="0"/>
          <w:sz w:val="22"/>
          <w:lang w:val="en-GB"/>
        </w:rPr>
        <w:t xml:space="preserve">to </w:t>
      </w:r>
      <w:r>
        <w:rPr>
          <w:rFonts w:ascii="Times New Roman" w:hAnsi="Times New Roman"/>
          <w:noProof w:val="0"/>
          <w:sz w:val="22"/>
          <w:lang w:val="en-GB"/>
        </w:rPr>
        <w:t>adapt</w:t>
      </w:r>
      <w:r w:rsidR="00AA0DE4">
        <w:rPr>
          <w:rFonts w:ascii="Times New Roman" w:hAnsi="Times New Roman"/>
          <w:noProof w:val="0"/>
          <w:sz w:val="22"/>
          <w:lang w:val="en-GB"/>
        </w:rPr>
        <w:t xml:space="preserve"> monitoring</w:t>
      </w:r>
      <w:r>
        <w:rPr>
          <w:rFonts w:ascii="Times New Roman" w:hAnsi="Times New Roman"/>
          <w:noProof w:val="0"/>
          <w:sz w:val="22"/>
          <w:lang w:val="en-GB"/>
        </w:rPr>
        <w:t xml:space="preserve"> activities in the face of un</w:t>
      </w:r>
      <w:r w:rsidR="002A7671">
        <w:rPr>
          <w:rFonts w:ascii="Times New Roman" w:hAnsi="Times New Roman"/>
          <w:noProof w:val="0"/>
          <w:sz w:val="22"/>
          <w:lang w:val="en-GB"/>
        </w:rPr>
        <w:t>anticipated practicalities or results.</w:t>
      </w:r>
    </w:p>
    <w:p w:rsidR="008E0A73" w:rsidRDefault="008E0A73" w:rsidP="00A17977">
      <w:pPr>
        <w:spacing w:before="100" w:beforeAutospacing="1" w:after="120" w:line="276" w:lineRule="auto"/>
        <w:jc w:val="both"/>
        <w:rPr>
          <w:rFonts w:ascii="Times New Roman" w:hAnsi="Times New Roman"/>
          <w:b/>
          <w:noProof w:val="0"/>
          <w:sz w:val="22"/>
          <w:lang w:val="en-GB"/>
        </w:rPr>
        <w:sectPr w:rsidR="008E0A73">
          <w:pgSz w:w="11900" w:h="16840"/>
          <w:pgMar w:top="1440" w:right="1797" w:bottom="1440" w:left="1797" w:header="709" w:footer="709" w:gutter="0"/>
          <w:lnNumType w:countBy="1" w:restart="continuous"/>
          <w:cols w:space="708"/>
        </w:sectPr>
      </w:pPr>
    </w:p>
    <w:p w:rsidR="002F2DE3" w:rsidRPr="004D7BAD" w:rsidRDefault="002F2DE3" w:rsidP="00F801AA">
      <w:pPr>
        <w:jc w:val="center"/>
        <w:outlineLvl w:val="0"/>
        <w:rPr>
          <w:rFonts w:ascii="Times New Roman" w:hAnsi="Times New Roman"/>
          <w:b/>
          <w:i/>
          <w:noProof w:val="0"/>
          <w:sz w:val="22"/>
          <w:lang w:val="en-GB"/>
        </w:rPr>
      </w:pPr>
      <w:r w:rsidRPr="004D7BAD">
        <w:rPr>
          <w:rFonts w:ascii="Times New Roman" w:hAnsi="Times New Roman"/>
          <w:b/>
          <w:i/>
          <w:noProof w:val="0"/>
          <w:sz w:val="22"/>
          <w:lang w:val="en-GB"/>
        </w:rPr>
        <w:t>Annex 1</w:t>
      </w:r>
      <w:r w:rsidR="00617460" w:rsidRPr="004D7BAD">
        <w:rPr>
          <w:rFonts w:ascii="Times New Roman" w:hAnsi="Times New Roman"/>
          <w:b/>
          <w:i/>
          <w:noProof w:val="0"/>
          <w:sz w:val="22"/>
          <w:lang w:val="en-GB"/>
        </w:rPr>
        <w:t xml:space="preserve"> </w:t>
      </w:r>
    </w:p>
    <w:p w:rsidR="002F2DE3" w:rsidRPr="004D7BAD" w:rsidRDefault="00E86F0F" w:rsidP="004D7BAD">
      <w:pPr>
        <w:jc w:val="center"/>
        <w:rPr>
          <w:rFonts w:ascii="Times New Roman" w:hAnsi="Times New Roman"/>
          <w:b/>
          <w:i/>
          <w:noProof w:val="0"/>
          <w:sz w:val="22"/>
          <w:lang w:val="en-GB"/>
        </w:rPr>
      </w:pPr>
      <w:r>
        <w:rPr>
          <w:rFonts w:ascii="Times New Roman" w:hAnsi="Times New Roman"/>
          <w:b/>
          <w:noProof w:val="0"/>
          <w:sz w:val="22"/>
          <w:lang w:val="en-GB"/>
        </w:rPr>
        <w:t>M</w:t>
      </w:r>
      <w:r w:rsidR="002F2DE3" w:rsidRPr="004D7BAD">
        <w:rPr>
          <w:rFonts w:ascii="Times New Roman" w:hAnsi="Times New Roman"/>
          <w:b/>
          <w:noProof w:val="0"/>
          <w:sz w:val="22"/>
          <w:lang w:val="en-GB"/>
        </w:rPr>
        <w:t>onitoring</w:t>
      </w:r>
      <w:r w:rsidR="008E0A73" w:rsidRPr="004D7BAD">
        <w:rPr>
          <w:rFonts w:ascii="Times New Roman" w:hAnsi="Times New Roman"/>
          <w:b/>
          <w:noProof w:val="0"/>
          <w:sz w:val="22"/>
          <w:lang w:val="en-GB"/>
        </w:rPr>
        <w:t xml:space="preserve"> strategies</w:t>
      </w:r>
      <w:r w:rsidR="002F2DE3" w:rsidRPr="004D7BAD">
        <w:rPr>
          <w:rFonts w:ascii="Times New Roman" w:hAnsi="Times New Roman"/>
          <w:b/>
          <w:noProof w:val="0"/>
          <w:sz w:val="22"/>
          <w:lang w:val="en-GB"/>
        </w:rPr>
        <w:t xml:space="preserve"> in </w:t>
      </w:r>
      <w:r w:rsidR="008E0A73" w:rsidRPr="004D7BAD">
        <w:rPr>
          <w:rFonts w:ascii="Times New Roman" w:hAnsi="Times New Roman"/>
          <w:b/>
          <w:noProof w:val="0"/>
          <w:sz w:val="22"/>
          <w:lang w:val="en-GB"/>
        </w:rPr>
        <w:t xml:space="preserve">relation to risk assessment, </w:t>
      </w:r>
      <w:r w:rsidR="002F2DE3" w:rsidRPr="004D7BAD">
        <w:rPr>
          <w:rFonts w:ascii="Times New Roman" w:hAnsi="Times New Roman"/>
          <w:b/>
          <w:noProof w:val="0"/>
          <w:sz w:val="22"/>
          <w:lang w:val="en-GB"/>
        </w:rPr>
        <w:t>decision-making</w:t>
      </w:r>
      <w:r w:rsidR="008E0A73" w:rsidRPr="004D7BAD">
        <w:rPr>
          <w:rFonts w:ascii="Times New Roman" w:hAnsi="Times New Roman"/>
          <w:b/>
          <w:noProof w:val="0"/>
          <w:sz w:val="22"/>
          <w:lang w:val="en-GB"/>
        </w:rPr>
        <w:t xml:space="preserve"> and implementation </w:t>
      </w:r>
      <w:r w:rsidR="004D7BAD">
        <w:rPr>
          <w:rFonts w:ascii="Times New Roman" w:hAnsi="Times New Roman"/>
          <w:b/>
          <w:noProof w:val="0"/>
          <w:sz w:val="22"/>
          <w:lang w:val="en-GB"/>
        </w:rPr>
        <w:br/>
      </w:r>
      <w:r w:rsidR="008E0A73" w:rsidRPr="004D7BAD">
        <w:rPr>
          <w:rFonts w:ascii="Times New Roman" w:hAnsi="Times New Roman"/>
          <w:b/>
          <w:noProof w:val="0"/>
          <w:sz w:val="22"/>
          <w:lang w:val="en-GB"/>
        </w:rPr>
        <w:t>of risk management</w:t>
      </w:r>
      <w:r w:rsidR="002F2DE3" w:rsidRPr="004D7BAD">
        <w:rPr>
          <w:rFonts w:ascii="Times New Roman" w:hAnsi="Times New Roman"/>
          <w:b/>
          <w:noProof w:val="0"/>
          <w:sz w:val="22"/>
          <w:lang w:val="en-GB"/>
        </w:rPr>
        <w:t xml:space="preserve"> under the Protocol</w:t>
      </w:r>
    </w:p>
    <w:p w:rsidR="002F2DE3" w:rsidRPr="004D7BAD" w:rsidRDefault="002F2DE3" w:rsidP="00D07503">
      <w:pPr>
        <w:spacing w:line="276" w:lineRule="auto"/>
        <w:jc w:val="center"/>
        <w:rPr>
          <w:rFonts w:ascii="Times New Roman" w:hAnsi="Times New Roman"/>
          <w:i/>
          <w:noProof w:val="0"/>
          <w:sz w:val="22"/>
        </w:rPr>
      </w:pPr>
    </w:p>
    <w:p w:rsidR="008E0A73" w:rsidRDefault="00562B47" w:rsidP="00D07503">
      <w:pPr>
        <w:spacing w:line="276" w:lineRule="auto"/>
        <w:jc w:val="center"/>
        <w:rPr>
          <w:rFonts w:ascii="Times New Roman" w:hAnsi="Times New Roman"/>
          <w:b/>
          <w:noProof w:val="0"/>
          <w:sz w:val="22"/>
          <w:highlight w:val="lightGray"/>
          <w:lang w:val="en-GB"/>
        </w:rPr>
        <w:sectPr w:rsidR="008E0A73">
          <w:pgSz w:w="16840" w:h="11900" w:orient="landscape"/>
          <w:pgMar w:top="1797" w:right="1440" w:bottom="1797" w:left="1440" w:header="709" w:footer="709" w:gutter="0"/>
          <w:lnNumType w:countBy="1" w:restart="continuous"/>
          <w:cols w:space="708"/>
          <w:docGrid w:linePitch="326"/>
        </w:sectPr>
      </w:pPr>
      <w:r>
        <w:rPr>
          <w:rFonts w:ascii="Times New Roman" w:hAnsi="Times New Roman"/>
          <w:b/>
          <w:noProof w:val="0"/>
          <w:sz w:val="22"/>
          <w:highlight w:val="lightGray"/>
          <w:lang w:val="en-GB"/>
        </w:rPr>
        <w:t>[To be developed by the SWG]</w:t>
      </w:r>
    </w:p>
    <w:p w:rsidR="002F2DE3" w:rsidRPr="004D7BAD" w:rsidRDefault="002F2DE3" w:rsidP="00145E22">
      <w:pPr>
        <w:jc w:val="center"/>
        <w:outlineLvl w:val="0"/>
        <w:rPr>
          <w:rFonts w:ascii="Times New Roman" w:hAnsi="Times New Roman"/>
          <w:b/>
          <w:i/>
          <w:noProof w:val="0"/>
          <w:sz w:val="22"/>
          <w:lang w:val="en-GB"/>
        </w:rPr>
      </w:pPr>
      <w:r w:rsidRPr="004D7BAD">
        <w:rPr>
          <w:rFonts w:ascii="Times New Roman" w:hAnsi="Times New Roman"/>
          <w:b/>
          <w:i/>
          <w:noProof w:val="0"/>
          <w:sz w:val="22"/>
          <w:lang w:val="en-GB"/>
        </w:rPr>
        <w:t>Annex 2</w:t>
      </w:r>
    </w:p>
    <w:p w:rsidR="004D7BAD" w:rsidRDefault="00FD050E" w:rsidP="004D7BAD">
      <w:pPr>
        <w:jc w:val="center"/>
        <w:rPr>
          <w:rFonts w:ascii="Times New Roman" w:hAnsi="Times New Roman"/>
          <w:b/>
          <w:noProof w:val="0"/>
          <w:sz w:val="22"/>
          <w:lang w:val="en-GB"/>
        </w:rPr>
        <w:sectPr w:rsidR="004D7BAD">
          <w:pgSz w:w="16840" w:h="11900" w:orient="landscape"/>
          <w:pgMar w:top="1797" w:right="1440" w:bottom="1797" w:left="1440" w:header="709" w:footer="709" w:gutter="0"/>
          <w:lnNumType w:countBy="1" w:restart="continuous"/>
          <w:cols w:space="708"/>
        </w:sectPr>
      </w:pPr>
      <w:r w:rsidRPr="004D7BAD">
        <w:rPr>
          <w:rFonts w:ascii="Times New Roman" w:hAnsi="Times New Roman"/>
          <w:b/>
          <w:noProof w:val="0"/>
          <w:sz w:val="22"/>
          <w:lang w:val="en-GB"/>
        </w:rPr>
        <w:t>Examples of monitoring subjects</w:t>
      </w:r>
      <w:r w:rsidR="0016057B">
        <w:rPr>
          <w:rFonts w:ascii="Times New Roman" w:hAnsi="Times New Roman"/>
          <w:b/>
          <w:noProof w:val="0"/>
          <w:sz w:val="22"/>
          <w:lang w:val="en-GB"/>
        </w:rPr>
        <w:t>/</w:t>
      </w:r>
      <w:r w:rsidRPr="004D7BAD">
        <w:rPr>
          <w:rFonts w:ascii="Times New Roman" w:hAnsi="Times New Roman"/>
          <w:b/>
          <w:noProof w:val="0"/>
          <w:sz w:val="22"/>
          <w:lang w:val="en-GB"/>
        </w:rPr>
        <w:t>indicators and monitoring methods in relation to protection goals</w:t>
      </w:r>
    </w:p>
    <w:p w:rsidR="002F2DE3" w:rsidRPr="000717E1" w:rsidRDefault="002F2DE3" w:rsidP="00D07503">
      <w:pPr>
        <w:spacing w:line="276" w:lineRule="auto"/>
        <w:jc w:val="center"/>
        <w:rPr>
          <w:rFonts w:ascii="Times New Roman" w:hAnsi="Times New Roman"/>
          <w:i/>
          <w:noProof w:val="0"/>
          <w:sz w:val="22"/>
          <w:lang w:val="en-GB"/>
        </w:rPr>
      </w:pP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2835"/>
        <w:gridCol w:w="2977"/>
        <w:gridCol w:w="6662"/>
      </w:tblGrid>
      <w:tr w:rsidR="009D540C" w:rsidRPr="000717E1">
        <w:tc>
          <w:tcPr>
            <w:tcW w:w="1526" w:type="dxa"/>
            <w:shd w:val="clear" w:color="auto" w:fill="D9D9D9"/>
          </w:tcPr>
          <w:p w:rsidR="000717E1" w:rsidRDefault="000717E1" w:rsidP="0040253F">
            <w:pPr>
              <w:spacing w:line="276" w:lineRule="auto"/>
              <w:jc w:val="center"/>
            </w:pPr>
            <w:r>
              <w:rPr>
                <w:rFonts w:ascii="Times New Roman" w:hAnsi="Times New Roman"/>
                <w:b/>
                <w:noProof w:val="0"/>
                <w:sz w:val="22"/>
              </w:rPr>
              <w:br/>
              <w:t>T</w:t>
            </w:r>
            <w:r w:rsidRPr="000717E1">
              <w:rPr>
                <w:rFonts w:ascii="Times New Roman" w:hAnsi="Times New Roman"/>
                <w:b/>
                <w:noProof w:val="0"/>
                <w:sz w:val="22"/>
              </w:rPr>
              <w:t>ype</w:t>
            </w:r>
            <w:r>
              <w:rPr>
                <w:rFonts w:ascii="Times New Roman" w:hAnsi="Times New Roman"/>
                <w:b/>
                <w:noProof w:val="0"/>
                <w:sz w:val="22"/>
              </w:rPr>
              <w:t xml:space="preserve"> of monitoring</w:t>
            </w:r>
          </w:p>
          <w:p w:rsidR="0040253F" w:rsidRPr="000717E1" w:rsidRDefault="0040253F" w:rsidP="0040253F">
            <w:pPr>
              <w:spacing w:line="276" w:lineRule="auto"/>
              <w:jc w:val="center"/>
              <w:rPr>
                <w:rFonts w:ascii="Times New Roman" w:hAnsi="Times New Roman"/>
                <w:b/>
                <w:noProof w:val="0"/>
                <w:sz w:val="22"/>
              </w:rPr>
            </w:pPr>
            <w:r w:rsidRPr="0040253F">
              <w:rPr>
                <w:rFonts w:ascii="Times New Roman" w:hAnsi="Times New Roman"/>
                <w:b/>
                <w:noProof w:val="0"/>
                <w:sz w:val="22"/>
              </w:rPr>
              <w:t>(CSM or GS)</w:t>
            </w:r>
          </w:p>
        </w:tc>
        <w:tc>
          <w:tcPr>
            <w:tcW w:w="2835" w:type="dxa"/>
            <w:shd w:val="clear" w:color="auto" w:fill="D9D9D9"/>
            <w:vAlign w:val="center"/>
          </w:tcPr>
          <w:p w:rsidR="000717E1" w:rsidRPr="000717E1" w:rsidRDefault="000717E1" w:rsidP="000717E1">
            <w:pPr>
              <w:spacing w:line="276" w:lineRule="auto"/>
              <w:jc w:val="center"/>
              <w:rPr>
                <w:rFonts w:ascii="Times New Roman" w:hAnsi="Times New Roman"/>
                <w:b/>
                <w:noProof w:val="0"/>
                <w:sz w:val="22"/>
              </w:rPr>
            </w:pPr>
            <w:r w:rsidRPr="000717E1">
              <w:rPr>
                <w:rFonts w:ascii="Times New Roman" w:hAnsi="Times New Roman"/>
                <w:b/>
                <w:noProof w:val="0"/>
                <w:sz w:val="22"/>
              </w:rPr>
              <w:t>Protection goal(s) / Objective</w:t>
            </w:r>
          </w:p>
        </w:tc>
        <w:tc>
          <w:tcPr>
            <w:tcW w:w="2977" w:type="dxa"/>
            <w:shd w:val="clear" w:color="auto" w:fill="D9D9D9"/>
            <w:vAlign w:val="center"/>
          </w:tcPr>
          <w:p w:rsidR="000717E1" w:rsidRPr="000717E1" w:rsidRDefault="000F277B" w:rsidP="000717E1">
            <w:pPr>
              <w:spacing w:line="276" w:lineRule="auto"/>
              <w:jc w:val="center"/>
              <w:rPr>
                <w:rFonts w:ascii="Times New Roman" w:hAnsi="Times New Roman"/>
                <w:b/>
                <w:noProof w:val="0"/>
                <w:sz w:val="22"/>
              </w:rPr>
            </w:pPr>
            <w:r>
              <w:rPr>
                <w:rFonts w:ascii="Times New Roman" w:hAnsi="Times New Roman"/>
                <w:b/>
                <w:noProof w:val="0"/>
                <w:sz w:val="22"/>
              </w:rPr>
              <w:t>Subjects/</w:t>
            </w:r>
            <w:r w:rsidR="000717E1" w:rsidRPr="000717E1">
              <w:rPr>
                <w:rFonts w:ascii="Times New Roman" w:hAnsi="Times New Roman"/>
                <w:b/>
                <w:noProof w:val="0"/>
                <w:sz w:val="22"/>
              </w:rPr>
              <w:t>Indicator(s)</w:t>
            </w:r>
          </w:p>
        </w:tc>
        <w:tc>
          <w:tcPr>
            <w:tcW w:w="6662" w:type="dxa"/>
            <w:shd w:val="clear" w:color="auto" w:fill="D9D9D9"/>
            <w:vAlign w:val="center"/>
          </w:tcPr>
          <w:p w:rsidR="000717E1" w:rsidRPr="000717E1" w:rsidRDefault="000717E1" w:rsidP="000717E1">
            <w:pPr>
              <w:spacing w:line="276" w:lineRule="auto"/>
              <w:jc w:val="center"/>
              <w:rPr>
                <w:rFonts w:ascii="Times New Roman" w:hAnsi="Times New Roman"/>
                <w:b/>
                <w:noProof w:val="0"/>
                <w:sz w:val="22"/>
              </w:rPr>
            </w:pPr>
            <w:r w:rsidRPr="000717E1">
              <w:rPr>
                <w:rFonts w:ascii="Times New Roman" w:hAnsi="Times New Roman"/>
                <w:b/>
                <w:noProof w:val="0"/>
                <w:sz w:val="22"/>
              </w:rPr>
              <w:t>Example(s) of monitoring methods</w:t>
            </w:r>
          </w:p>
        </w:tc>
      </w:tr>
      <w:tr w:rsidR="009D540C" w:rsidRPr="000717E1">
        <w:tc>
          <w:tcPr>
            <w:tcW w:w="1526" w:type="dxa"/>
            <w:shd w:val="clear" w:color="auto" w:fill="auto"/>
            <w:vAlign w:val="center"/>
          </w:tcPr>
          <w:p w:rsidR="000717E1" w:rsidRPr="000717E1" w:rsidRDefault="000717E1" w:rsidP="000717E1">
            <w:pPr>
              <w:spacing w:line="276" w:lineRule="auto"/>
              <w:jc w:val="center"/>
              <w:rPr>
                <w:rFonts w:ascii="Times New Roman" w:hAnsi="Times New Roman"/>
                <w:noProof w:val="0"/>
                <w:sz w:val="22"/>
              </w:rPr>
            </w:pPr>
            <w:r w:rsidRPr="000717E1">
              <w:rPr>
                <w:rFonts w:ascii="Times New Roman" w:hAnsi="Times New Roman"/>
                <w:noProof w:val="0"/>
                <w:sz w:val="22"/>
              </w:rPr>
              <w:t>CSM</w:t>
            </w:r>
          </w:p>
        </w:tc>
        <w:tc>
          <w:tcPr>
            <w:tcW w:w="2835" w:type="dxa"/>
            <w:shd w:val="clear" w:color="auto" w:fill="auto"/>
            <w:vAlign w:val="center"/>
          </w:tcPr>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Reduction of level on uncertainty of potential effects identified in the RA</w:t>
            </w:r>
          </w:p>
        </w:tc>
        <w:tc>
          <w:tcPr>
            <w:tcW w:w="2977" w:type="dxa"/>
            <w:shd w:val="clear" w:color="auto" w:fill="auto"/>
            <w:vAlign w:val="center"/>
          </w:tcPr>
          <w:p w:rsidR="000717E1" w:rsidRPr="000717E1" w:rsidRDefault="00352612" w:rsidP="002B44A3">
            <w:pPr>
              <w:spacing w:line="276" w:lineRule="auto"/>
              <w:rPr>
                <w:rFonts w:ascii="Times New Roman" w:hAnsi="Times New Roman"/>
                <w:noProof w:val="0"/>
                <w:sz w:val="22"/>
              </w:rPr>
            </w:pPr>
            <w:r>
              <w:rPr>
                <w:rFonts w:ascii="Times New Roman" w:hAnsi="Times New Roman"/>
                <w:noProof w:val="0"/>
                <w:sz w:val="22"/>
              </w:rPr>
              <w:t xml:space="preserve">Target organisms, </w:t>
            </w:r>
            <w:r w:rsidR="000717E1" w:rsidRPr="000717E1">
              <w:rPr>
                <w:rFonts w:ascii="Times New Roman" w:hAnsi="Times New Roman"/>
                <w:noProof w:val="0"/>
                <w:sz w:val="22"/>
              </w:rPr>
              <w:t>Non-target organisms</w:t>
            </w:r>
            <w:r w:rsidR="009215E1">
              <w:rPr>
                <w:rFonts w:ascii="Times New Roman" w:hAnsi="Times New Roman"/>
                <w:noProof w:val="0"/>
                <w:sz w:val="22"/>
              </w:rPr>
              <w:t>, environmental parameters, etc.</w:t>
            </w:r>
          </w:p>
        </w:tc>
        <w:tc>
          <w:tcPr>
            <w:tcW w:w="6662" w:type="dxa"/>
            <w:shd w:val="clear" w:color="auto" w:fill="auto"/>
            <w:vAlign w:val="center"/>
          </w:tcPr>
          <w:p w:rsidR="006D5E7E" w:rsidRDefault="006D5E7E" w:rsidP="002B44A3">
            <w:pPr>
              <w:spacing w:line="276" w:lineRule="auto"/>
              <w:rPr>
                <w:rFonts w:ascii="Times New Roman" w:hAnsi="Times New Roman"/>
                <w:noProof w:val="0"/>
                <w:sz w:val="22"/>
              </w:rPr>
            </w:pPr>
            <w:r>
              <w:rPr>
                <w:rFonts w:ascii="Times New Roman" w:hAnsi="Times New Roman"/>
                <w:noProof w:val="0"/>
                <w:sz w:val="22"/>
              </w:rPr>
              <w:t xml:space="preserve">• </w:t>
            </w:r>
            <w:r w:rsidR="000717E1" w:rsidRPr="000717E1">
              <w:rPr>
                <w:rFonts w:ascii="Times New Roman" w:hAnsi="Times New Roman"/>
                <w:noProof w:val="0"/>
                <w:sz w:val="22"/>
              </w:rPr>
              <w:t>Confirming host-range effects of target transgenic proteins</w:t>
            </w:r>
            <w:r w:rsidR="00352612">
              <w:rPr>
                <w:rFonts w:ascii="Times New Roman" w:hAnsi="Times New Roman"/>
                <w:noProof w:val="0"/>
                <w:sz w:val="22"/>
              </w:rPr>
              <w:t xml:space="preserve">, resistance development, </w:t>
            </w:r>
          </w:p>
          <w:p w:rsidR="00352612" w:rsidRPr="000717E1" w:rsidRDefault="006D5E7E" w:rsidP="002B44A3">
            <w:pPr>
              <w:spacing w:line="276" w:lineRule="auto"/>
              <w:rPr>
                <w:rFonts w:ascii="Times New Roman" w:hAnsi="Times New Roman"/>
                <w:noProof w:val="0"/>
                <w:sz w:val="22"/>
              </w:rPr>
            </w:pPr>
            <w:r>
              <w:rPr>
                <w:rFonts w:ascii="Times New Roman" w:hAnsi="Times New Roman"/>
                <w:noProof w:val="0"/>
                <w:sz w:val="22"/>
              </w:rPr>
              <w:t>• C</w:t>
            </w:r>
            <w:r w:rsidR="009215E1">
              <w:rPr>
                <w:rFonts w:ascii="Times New Roman" w:hAnsi="Times New Roman"/>
                <w:noProof w:val="0"/>
                <w:sz w:val="22"/>
              </w:rPr>
              <w:t>onfirming exposure routes or levels</w:t>
            </w:r>
          </w:p>
        </w:tc>
      </w:tr>
      <w:tr w:rsidR="009D540C" w:rsidRPr="000717E1">
        <w:tc>
          <w:tcPr>
            <w:tcW w:w="1526" w:type="dxa"/>
            <w:shd w:val="clear" w:color="auto" w:fill="auto"/>
            <w:vAlign w:val="center"/>
          </w:tcPr>
          <w:p w:rsidR="000717E1" w:rsidRPr="000717E1" w:rsidRDefault="000717E1" w:rsidP="000717E1">
            <w:pPr>
              <w:spacing w:line="276" w:lineRule="auto"/>
              <w:jc w:val="center"/>
              <w:rPr>
                <w:rFonts w:ascii="Times New Roman" w:hAnsi="Times New Roman"/>
                <w:noProof w:val="0"/>
                <w:sz w:val="22"/>
              </w:rPr>
            </w:pPr>
            <w:r w:rsidRPr="000717E1">
              <w:rPr>
                <w:rFonts w:ascii="Times New Roman" w:hAnsi="Times New Roman"/>
                <w:noProof w:val="0"/>
                <w:sz w:val="22"/>
              </w:rPr>
              <w:t>CSM</w:t>
            </w:r>
          </w:p>
        </w:tc>
        <w:tc>
          <w:tcPr>
            <w:tcW w:w="2835" w:type="dxa"/>
            <w:shd w:val="clear" w:color="auto" w:fill="auto"/>
            <w:vAlign w:val="center"/>
          </w:tcPr>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Impact on assessment endpoints or related indicators identified and evaluated in the RA</w:t>
            </w:r>
          </w:p>
        </w:tc>
        <w:tc>
          <w:tcPr>
            <w:tcW w:w="2977" w:type="dxa"/>
            <w:shd w:val="clear" w:color="auto" w:fill="auto"/>
            <w:vAlign w:val="center"/>
          </w:tcPr>
          <w:p w:rsidR="000717E1" w:rsidRPr="000717E1" w:rsidRDefault="001A4F53" w:rsidP="002B44A3">
            <w:pPr>
              <w:spacing w:line="276" w:lineRule="auto"/>
              <w:rPr>
                <w:rFonts w:ascii="Times New Roman" w:hAnsi="Times New Roman"/>
                <w:noProof w:val="0"/>
                <w:sz w:val="22"/>
              </w:rPr>
            </w:pPr>
            <w:r>
              <w:rPr>
                <w:rFonts w:ascii="Times New Roman" w:hAnsi="Times New Roman"/>
                <w:noProof w:val="0"/>
                <w:sz w:val="22"/>
              </w:rPr>
              <w:t>Target organisms, n</w:t>
            </w:r>
            <w:r w:rsidR="000717E1" w:rsidRPr="000717E1">
              <w:rPr>
                <w:rFonts w:ascii="Times New Roman" w:hAnsi="Times New Roman"/>
                <w:noProof w:val="0"/>
                <w:sz w:val="22"/>
              </w:rPr>
              <w:t>on-target organisms</w:t>
            </w:r>
            <w:r w:rsidR="009215E1">
              <w:rPr>
                <w:rFonts w:ascii="Times New Roman" w:hAnsi="Times New Roman"/>
                <w:noProof w:val="0"/>
                <w:sz w:val="22"/>
              </w:rPr>
              <w:t>, environmental parameters, etc.</w:t>
            </w:r>
          </w:p>
        </w:tc>
        <w:tc>
          <w:tcPr>
            <w:tcW w:w="6662" w:type="dxa"/>
            <w:shd w:val="clear" w:color="auto" w:fill="auto"/>
            <w:vAlign w:val="center"/>
          </w:tcPr>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 Presence and population levels of key selected NTOs</w:t>
            </w:r>
          </w:p>
          <w:p w:rsidR="00352612"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 xml:space="preserve">• </w:t>
            </w:r>
            <w:r w:rsidR="004A22BA" w:rsidRPr="000717E1">
              <w:rPr>
                <w:rFonts w:ascii="Times New Roman" w:hAnsi="Times New Roman"/>
                <w:noProof w:val="0"/>
                <w:sz w:val="22"/>
              </w:rPr>
              <w:t>Food</w:t>
            </w:r>
            <w:r w:rsidRPr="000717E1">
              <w:rPr>
                <w:rFonts w:ascii="Times New Roman" w:hAnsi="Times New Roman"/>
                <w:noProof w:val="0"/>
                <w:sz w:val="22"/>
              </w:rPr>
              <w:t xml:space="preserve"> web and predator/prey interactions of key selected NTOs at different trophic levels</w:t>
            </w:r>
          </w:p>
        </w:tc>
      </w:tr>
      <w:tr w:rsidR="009D540C" w:rsidRPr="000717E1">
        <w:tc>
          <w:tcPr>
            <w:tcW w:w="1526" w:type="dxa"/>
            <w:shd w:val="clear" w:color="auto" w:fill="auto"/>
            <w:vAlign w:val="center"/>
          </w:tcPr>
          <w:p w:rsidR="000717E1" w:rsidRPr="000717E1" w:rsidRDefault="000717E1" w:rsidP="000717E1">
            <w:pPr>
              <w:spacing w:line="276" w:lineRule="auto"/>
              <w:jc w:val="center"/>
              <w:rPr>
                <w:rFonts w:ascii="Times New Roman" w:hAnsi="Times New Roman"/>
                <w:noProof w:val="0"/>
                <w:sz w:val="22"/>
              </w:rPr>
            </w:pPr>
            <w:r w:rsidRPr="000717E1">
              <w:rPr>
                <w:rFonts w:ascii="Times New Roman" w:hAnsi="Times New Roman"/>
                <w:noProof w:val="0"/>
                <w:sz w:val="22"/>
              </w:rPr>
              <w:t>CSM</w:t>
            </w:r>
          </w:p>
        </w:tc>
        <w:tc>
          <w:tcPr>
            <w:tcW w:w="2835" w:type="dxa"/>
            <w:shd w:val="clear" w:color="auto" w:fill="auto"/>
            <w:vAlign w:val="center"/>
          </w:tcPr>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Confirmation of in vivo exposure levels</w:t>
            </w:r>
          </w:p>
        </w:tc>
        <w:tc>
          <w:tcPr>
            <w:tcW w:w="2977" w:type="dxa"/>
            <w:shd w:val="clear" w:color="auto" w:fill="auto"/>
            <w:vAlign w:val="center"/>
          </w:tcPr>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Non-target organisms</w:t>
            </w:r>
            <w:r w:rsidR="009215E1">
              <w:rPr>
                <w:rFonts w:ascii="Times New Roman" w:hAnsi="Times New Roman"/>
                <w:noProof w:val="0"/>
                <w:sz w:val="22"/>
              </w:rPr>
              <w:t>, etc.</w:t>
            </w:r>
          </w:p>
        </w:tc>
        <w:tc>
          <w:tcPr>
            <w:tcW w:w="6662" w:type="dxa"/>
            <w:shd w:val="clear" w:color="auto" w:fill="auto"/>
            <w:vAlign w:val="center"/>
          </w:tcPr>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w:t>
            </w:r>
            <w:r w:rsidR="00352612">
              <w:rPr>
                <w:rFonts w:ascii="Times New Roman" w:hAnsi="Times New Roman"/>
                <w:noProof w:val="0"/>
                <w:sz w:val="22"/>
              </w:rPr>
              <w:t xml:space="preserve"> Direct or indirect uptake</w:t>
            </w:r>
            <w:r w:rsidR="007163F9">
              <w:rPr>
                <w:rFonts w:ascii="Times New Roman" w:hAnsi="Times New Roman"/>
                <w:noProof w:val="0"/>
                <w:sz w:val="22"/>
              </w:rPr>
              <w:t>/</w:t>
            </w:r>
            <w:r w:rsidRPr="000717E1">
              <w:rPr>
                <w:rFonts w:ascii="Times New Roman" w:hAnsi="Times New Roman"/>
                <w:noProof w:val="0"/>
                <w:sz w:val="22"/>
              </w:rPr>
              <w:t>exposure of NTOs to transgenic pesticidal proteins</w:t>
            </w:r>
          </w:p>
          <w:p w:rsid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 xml:space="preserve">• </w:t>
            </w:r>
            <w:r w:rsidR="001A4F53">
              <w:rPr>
                <w:rFonts w:ascii="Times New Roman" w:hAnsi="Times New Roman"/>
                <w:noProof w:val="0"/>
                <w:sz w:val="22"/>
              </w:rPr>
              <w:t>E</w:t>
            </w:r>
            <w:r w:rsidRPr="000717E1">
              <w:rPr>
                <w:rFonts w:ascii="Times New Roman" w:hAnsi="Times New Roman"/>
                <w:noProof w:val="0"/>
                <w:sz w:val="22"/>
              </w:rPr>
              <w:t>xist</w:t>
            </w:r>
            <w:r>
              <w:rPr>
                <w:rFonts w:ascii="Times New Roman" w:hAnsi="Times New Roman"/>
                <w:noProof w:val="0"/>
                <w:sz w:val="22"/>
              </w:rPr>
              <w:t>e</w:t>
            </w:r>
            <w:r w:rsidRPr="000717E1">
              <w:rPr>
                <w:rFonts w:ascii="Times New Roman" w:hAnsi="Times New Roman"/>
                <w:noProof w:val="0"/>
                <w:sz w:val="22"/>
              </w:rPr>
              <w:t>nce of weed species in herbicide tolerant (HT) fields</w:t>
            </w:r>
          </w:p>
          <w:p w:rsidR="0040253F" w:rsidRPr="000717E1" w:rsidRDefault="001A4F53" w:rsidP="004D7BAD">
            <w:pPr>
              <w:spacing w:line="276" w:lineRule="auto"/>
              <w:rPr>
                <w:rFonts w:ascii="Times New Roman" w:hAnsi="Times New Roman"/>
                <w:noProof w:val="0"/>
                <w:sz w:val="22"/>
              </w:rPr>
            </w:pPr>
            <w:r>
              <w:rPr>
                <w:rFonts w:ascii="Times New Roman" w:hAnsi="Times New Roman"/>
                <w:noProof w:val="0"/>
                <w:sz w:val="22"/>
              </w:rPr>
              <w:t>• Accumulation of transgenic products in the soil</w:t>
            </w:r>
          </w:p>
        </w:tc>
      </w:tr>
      <w:tr w:rsidR="009D540C" w:rsidRPr="000717E1">
        <w:tc>
          <w:tcPr>
            <w:tcW w:w="1526" w:type="dxa"/>
            <w:shd w:val="clear" w:color="auto" w:fill="auto"/>
            <w:vAlign w:val="center"/>
          </w:tcPr>
          <w:p w:rsidR="000717E1" w:rsidRPr="000717E1" w:rsidRDefault="000717E1" w:rsidP="000717E1">
            <w:pPr>
              <w:spacing w:line="276" w:lineRule="auto"/>
              <w:jc w:val="center"/>
              <w:rPr>
                <w:rFonts w:ascii="Times New Roman" w:hAnsi="Times New Roman"/>
                <w:noProof w:val="0"/>
                <w:sz w:val="22"/>
              </w:rPr>
            </w:pPr>
            <w:r w:rsidRPr="000717E1">
              <w:rPr>
                <w:rFonts w:ascii="Times New Roman" w:hAnsi="Times New Roman"/>
                <w:noProof w:val="0"/>
                <w:sz w:val="22"/>
              </w:rPr>
              <w:t>CSM</w:t>
            </w:r>
          </w:p>
        </w:tc>
        <w:tc>
          <w:tcPr>
            <w:tcW w:w="2835" w:type="dxa"/>
            <w:shd w:val="clear" w:color="auto" w:fill="auto"/>
            <w:vAlign w:val="center"/>
          </w:tcPr>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Impact on production systems in relation to sustainability</w:t>
            </w:r>
          </w:p>
        </w:tc>
        <w:tc>
          <w:tcPr>
            <w:tcW w:w="2977" w:type="dxa"/>
            <w:shd w:val="clear" w:color="auto" w:fill="auto"/>
            <w:vAlign w:val="center"/>
          </w:tcPr>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Functional organisms, key environmental services</w:t>
            </w:r>
            <w:r w:rsidR="009215E1">
              <w:rPr>
                <w:rFonts w:ascii="Times New Roman" w:hAnsi="Times New Roman"/>
                <w:noProof w:val="0"/>
                <w:sz w:val="22"/>
              </w:rPr>
              <w:t>, etc.</w:t>
            </w:r>
          </w:p>
        </w:tc>
        <w:tc>
          <w:tcPr>
            <w:tcW w:w="6662" w:type="dxa"/>
            <w:shd w:val="clear" w:color="auto" w:fill="auto"/>
            <w:vAlign w:val="center"/>
          </w:tcPr>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 Pollinat</w:t>
            </w:r>
            <w:r w:rsidR="00CE1E8D">
              <w:rPr>
                <w:rFonts w:ascii="Times New Roman" w:hAnsi="Times New Roman"/>
                <w:noProof w:val="0"/>
                <w:sz w:val="22"/>
              </w:rPr>
              <w:t>i</w:t>
            </w:r>
            <w:r w:rsidRPr="000717E1">
              <w:rPr>
                <w:rFonts w:ascii="Times New Roman" w:hAnsi="Times New Roman"/>
                <w:noProof w:val="0"/>
                <w:sz w:val="22"/>
              </w:rPr>
              <w:t>on impacts</w:t>
            </w:r>
          </w:p>
          <w:p w:rsidR="0040253F"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 Pest control efficacy</w:t>
            </w:r>
          </w:p>
        </w:tc>
      </w:tr>
      <w:tr w:rsidR="009D540C" w:rsidRPr="000717E1">
        <w:tc>
          <w:tcPr>
            <w:tcW w:w="1526" w:type="dxa"/>
            <w:shd w:val="clear" w:color="auto" w:fill="auto"/>
            <w:vAlign w:val="center"/>
          </w:tcPr>
          <w:p w:rsidR="000717E1" w:rsidRPr="000717E1" w:rsidRDefault="004D7BAD" w:rsidP="000717E1">
            <w:pPr>
              <w:spacing w:line="276" w:lineRule="auto"/>
              <w:jc w:val="center"/>
              <w:rPr>
                <w:rFonts w:ascii="Times New Roman" w:hAnsi="Times New Roman"/>
                <w:noProof w:val="0"/>
                <w:sz w:val="22"/>
              </w:rPr>
            </w:pPr>
            <w:r>
              <w:br w:type="page"/>
            </w:r>
            <w:r w:rsidR="000717E1" w:rsidRPr="000717E1">
              <w:rPr>
                <w:rFonts w:ascii="Times New Roman" w:hAnsi="Times New Roman"/>
                <w:noProof w:val="0"/>
                <w:sz w:val="22"/>
              </w:rPr>
              <w:t>CSM</w:t>
            </w:r>
          </w:p>
        </w:tc>
        <w:tc>
          <w:tcPr>
            <w:tcW w:w="2835" w:type="dxa"/>
            <w:shd w:val="clear" w:color="auto" w:fill="auto"/>
            <w:vAlign w:val="center"/>
          </w:tcPr>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Monitoring for scale-dependent effects</w:t>
            </w:r>
          </w:p>
        </w:tc>
        <w:tc>
          <w:tcPr>
            <w:tcW w:w="2977" w:type="dxa"/>
            <w:shd w:val="clear" w:color="auto" w:fill="auto"/>
            <w:vAlign w:val="center"/>
          </w:tcPr>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Wild and weedy relatives, HGT candidates</w:t>
            </w:r>
          </w:p>
        </w:tc>
        <w:tc>
          <w:tcPr>
            <w:tcW w:w="6662" w:type="dxa"/>
            <w:shd w:val="clear" w:color="auto" w:fill="auto"/>
            <w:vAlign w:val="center"/>
          </w:tcPr>
          <w:p w:rsidR="001A4F53" w:rsidRDefault="001A4F53" w:rsidP="002B44A3">
            <w:pPr>
              <w:spacing w:line="276" w:lineRule="auto"/>
              <w:rPr>
                <w:rFonts w:ascii="Times New Roman" w:hAnsi="Times New Roman"/>
                <w:noProof w:val="0"/>
                <w:sz w:val="22"/>
              </w:rPr>
            </w:pPr>
            <w:r>
              <w:rPr>
                <w:rFonts w:ascii="Times New Roman" w:hAnsi="Times New Roman"/>
                <w:noProof w:val="0"/>
                <w:sz w:val="22"/>
              </w:rPr>
              <w:t>• Persistence of DNA or transgenic products in the soil</w:t>
            </w:r>
          </w:p>
          <w:p w:rsidR="0040253F" w:rsidRPr="000717E1" w:rsidRDefault="001A4F53" w:rsidP="002B44A3">
            <w:pPr>
              <w:spacing w:line="276" w:lineRule="auto"/>
              <w:rPr>
                <w:rFonts w:ascii="Times New Roman" w:hAnsi="Times New Roman"/>
                <w:noProof w:val="0"/>
                <w:sz w:val="22"/>
              </w:rPr>
            </w:pPr>
            <w:r>
              <w:rPr>
                <w:rFonts w:ascii="Times New Roman" w:hAnsi="Times New Roman"/>
                <w:noProof w:val="0"/>
                <w:sz w:val="22"/>
              </w:rPr>
              <w:t xml:space="preserve">• </w:t>
            </w:r>
            <w:r w:rsidR="000717E1" w:rsidRPr="000717E1">
              <w:rPr>
                <w:rFonts w:ascii="Times New Roman" w:hAnsi="Times New Roman"/>
                <w:noProof w:val="0"/>
                <w:sz w:val="22"/>
              </w:rPr>
              <w:t>Frequency of gene transfer potential</w:t>
            </w:r>
          </w:p>
        </w:tc>
      </w:tr>
      <w:tr w:rsidR="009D540C" w:rsidRPr="000717E1">
        <w:tc>
          <w:tcPr>
            <w:tcW w:w="1526" w:type="dxa"/>
            <w:shd w:val="clear" w:color="auto" w:fill="auto"/>
            <w:vAlign w:val="center"/>
          </w:tcPr>
          <w:p w:rsidR="000717E1" w:rsidRPr="000717E1" w:rsidRDefault="000717E1" w:rsidP="000717E1">
            <w:pPr>
              <w:spacing w:line="276" w:lineRule="auto"/>
              <w:jc w:val="center"/>
              <w:rPr>
                <w:rFonts w:ascii="Times New Roman" w:hAnsi="Times New Roman"/>
                <w:noProof w:val="0"/>
                <w:sz w:val="22"/>
              </w:rPr>
            </w:pPr>
            <w:r w:rsidRPr="000717E1">
              <w:rPr>
                <w:rFonts w:ascii="Times New Roman" w:hAnsi="Times New Roman"/>
                <w:noProof w:val="0"/>
                <w:sz w:val="22"/>
              </w:rPr>
              <w:t>CSM</w:t>
            </w:r>
          </w:p>
        </w:tc>
        <w:tc>
          <w:tcPr>
            <w:tcW w:w="2835" w:type="dxa"/>
            <w:shd w:val="clear" w:color="auto" w:fill="auto"/>
            <w:vAlign w:val="center"/>
          </w:tcPr>
          <w:p w:rsidR="000717E1" w:rsidRPr="000717E1" w:rsidRDefault="00A17977" w:rsidP="002B44A3">
            <w:pPr>
              <w:spacing w:line="276" w:lineRule="auto"/>
              <w:rPr>
                <w:rFonts w:ascii="Times New Roman" w:hAnsi="Times New Roman"/>
                <w:noProof w:val="0"/>
                <w:sz w:val="22"/>
              </w:rPr>
            </w:pPr>
            <w:r>
              <w:rPr>
                <w:rFonts w:ascii="Times New Roman" w:hAnsi="Times New Roman"/>
                <w:noProof w:val="0"/>
                <w:sz w:val="22"/>
              </w:rPr>
              <w:t>E</w:t>
            </w:r>
            <w:r w:rsidR="000717E1" w:rsidRPr="000717E1">
              <w:rPr>
                <w:rFonts w:ascii="Times New Roman" w:hAnsi="Times New Roman"/>
                <w:noProof w:val="0"/>
                <w:sz w:val="22"/>
              </w:rPr>
              <w:t>fficacy of risk management strategies</w:t>
            </w:r>
          </w:p>
        </w:tc>
        <w:tc>
          <w:tcPr>
            <w:tcW w:w="2977" w:type="dxa"/>
            <w:shd w:val="clear" w:color="auto" w:fill="auto"/>
            <w:vAlign w:val="center"/>
          </w:tcPr>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Case-specific</w:t>
            </w:r>
          </w:p>
        </w:tc>
        <w:tc>
          <w:tcPr>
            <w:tcW w:w="6662" w:type="dxa"/>
            <w:shd w:val="clear" w:color="auto" w:fill="auto"/>
            <w:vAlign w:val="center"/>
          </w:tcPr>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 Efficacy of refugia strategies to delay resistance development of pesticide-producing crops by testing suscept</w:t>
            </w:r>
            <w:r>
              <w:rPr>
                <w:rFonts w:ascii="Times New Roman" w:hAnsi="Times New Roman"/>
                <w:noProof w:val="0"/>
                <w:sz w:val="22"/>
              </w:rPr>
              <w:t>i</w:t>
            </w:r>
            <w:r w:rsidRPr="000717E1">
              <w:rPr>
                <w:rFonts w:ascii="Times New Roman" w:hAnsi="Times New Roman"/>
                <w:noProof w:val="0"/>
                <w:sz w:val="22"/>
              </w:rPr>
              <w:t>bility of target pests</w:t>
            </w:r>
          </w:p>
          <w:p w:rsidR="0040253F"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 Recording weed populations in HT crop fields or adjacent areas</w:t>
            </w:r>
          </w:p>
        </w:tc>
      </w:tr>
      <w:tr w:rsidR="009D540C" w:rsidRPr="000717E1">
        <w:tc>
          <w:tcPr>
            <w:tcW w:w="1526" w:type="dxa"/>
            <w:shd w:val="clear" w:color="auto" w:fill="auto"/>
            <w:vAlign w:val="center"/>
          </w:tcPr>
          <w:p w:rsidR="000717E1" w:rsidRPr="000717E1" w:rsidRDefault="000717E1" w:rsidP="000717E1">
            <w:pPr>
              <w:spacing w:line="276" w:lineRule="auto"/>
              <w:jc w:val="center"/>
              <w:rPr>
                <w:rFonts w:ascii="Times New Roman" w:hAnsi="Times New Roman"/>
                <w:noProof w:val="0"/>
                <w:sz w:val="22"/>
              </w:rPr>
            </w:pPr>
            <w:r w:rsidRPr="000717E1">
              <w:rPr>
                <w:rFonts w:ascii="Times New Roman" w:hAnsi="Times New Roman"/>
                <w:noProof w:val="0"/>
                <w:sz w:val="22"/>
              </w:rPr>
              <w:t>GS</w:t>
            </w:r>
          </w:p>
        </w:tc>
        <w:tc>
          <w:tcPr>
            <w:tcW w:w="2835" w:type="dxa"/>
            <w:shd w:val="clear" w:color="auto" w:fill="auto"/>
            <w:vAlign w:val="center"/>
          </w:tcPr>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Conservation of terrestrial faunal biodiversity</w:t>
            </w:r>
          </w:p>
        </w:tc>
        <w:tc>
          <w:tcPr>
            <w:tcW w:w="2977" w:type="dxa"/>
            <w:shd w:val="clear" w:color="auto" w:fill="auto"/>
            <w:vAlign w:val="center"/>
          </w:tcPr>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Vert</w:t>
            </w:r>
            <w:r>
              <w:rPr>
                <w:rFonts w:ascii="Times New Roman" w:hAnsi="Times New Roman"/>
                <w:noProof w:val="0"/>
                <w:sz w:val="22"/>
              </w:rPr>
              <w:t>e</w:t>
            </w:r>
            <w:r w:rsidRPr="000717E1">
              <w:rPr>
                <w:rFonts w:ascii="Times New Roman" w:hAnsi="Times New Roman"/>
                <w:noProof w:val="0"/>
                <w:sz w:val="22"/>
              </w:rPr>
              <w:t xml:space="preserve">brates (mammals, birds, </w:t>
            </w:r>
            <w:r w:rsidR="004A22BA" w:rsidRPr="000717E1">
              <w:rPr>
                <w:rFonts w:ascii="Times New Roman" w:hAnsi="Times New Roman"/>
                <w:noProof w:val="0"/>
                <w:sz w:val="22"/>
              </w:rPr>
              <w:t>etc.</w:t>
            </w:r>
            <w:r w:rsidRPr="000717E1">
              <w:rPr>
                <w:rFonts w:ascii="Times New Roman" w:hAnsi="Times New Roman"/>
                <w:noProof w:val="0"/>
                <w:sz w:val="22"/>
              </w:rPr>
              <w:t>), invert</w:t>
            </w:r>
            <w:r>
              <w:rPr>
                <w:rFonts w:ascii="Times New Roman" w:hAnsi="Times New Roman"/>
                <w:noProof w:val="0"/>
                <w:sz w:val="22"/>
              </w:rPr>
              <w:t>e</w:t>
            </w:r>
            <w:r w:rsidRPr="000717E1">
              <w:rPr>
                <w:rFonts w:ascii="Times New Roman" w:hAnsi="Times New Roman"/>
                <w:noProof w:val="0"/>
                <w:sz w:val="22"/>
              </w:rPr>
              <w:t>brates (arthropods, fungi) with a focus on beneficial/functional organisms or protected species</w:t>
            </w:r>
          </w:p>
        </w:tc>
        <w:tc>
          <w:tcPr>
            <w:tcW w:w="6662" w:type="dxa"/>
            <w:shd w:val="clear" w:color="auto" w:fill="auto"/>
            <w:vAlign w:val="center"/>
          </w:tcPr>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 Abundance and population changes</w:t>
            </w:r>
          </w:p>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 Resistance development</w:t>
            </w:r>
          </w:p>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 Effects of agrochemical usage associated with the LMO</w:t>
            </w:r>
            <w:r w:rsidR="008A0850">
              <w:rPr>
                <w:rFonts w:ascii="Times New Roman" w:hAnsi="Times New Roman"/>
                <w:noProof w:val="0"/>
                <w:sz w:val="22"/>
              </w:rPr>
              <w:t xml:space="preserve"> </w:t>
            </w:r>
            <w:r w:rsidRPr="000717E1">
              <w:rPr>
                <w:rFonts w:ascii="Times New Roman" w:hAnsi="Times New Roman"/>
                <w:noProof w:val="0"/>
                <w:sz w:val="22"/>
              </w:rPr>
              <w:t>in indicator species</w:t>
            </w:r>
          </w:p>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 Developmental and fitness changes (direct and indirect) in indicator species</w:t>
            </w:r>
          </w:p>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 Host range or key behavioral changes in indicator species</w:t>
            </w:r>
          </w:p>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 Dissemination changes for the LMO</w:t>
            </w:r>
          </w:p>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 Changes in pest prevalence or pathology</w:t>
            </w:r>
          </w:p>
          <w:p w:rsidR="007B3D0B"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 Landscape alterations</w:t>
            </w:r>
          </w:p>
        </w:tc>
      </w:tr>
      <w:tr w:rsidR="009D540C" w:rsidRPr="000717E1">
        <w:tc>
          <w:tcPr>
            <w:tcW w:w="1526" w:type="dxa"/>
            <w:shd w:val="clear" w:color="auto" w:fill="auto"/>
            <w:vAlign w:val="center"/>
          </w:tcPr>
          <w:p w:rsidR="000717E1" w:rsidRPr="000717E1" w:rsidRDefault="000717E1" w:rsidP="000717E1">
            <w:pPr>
              <w:spacing w:line="276" w:lineRule="auto"/>
              <w:jc w:val="center"/>
              <w:rPr>
                <w:rFonts w:ascii="Times New Roman" w:hAnsi="Times New Roman"/>
                <w:noProof w:val="0"/>
                <w:sz w:val="22"/>
              </w:rPr>
            </w:pPr>
            <w:r w:rsidRPr="000717E1">
              <w:rPr>
                <w:rFonts w:ascii="Times New Roman" w:hAnsi="Times New Roman"/>
                <w:noProof w:val="0"/>
                <w:sz w:val="22"/>
              </w:rPr>
              <w:t>GS</w:t>
            </w:r>
          </w:p>
        </w:tc>
        <w:tc>
          <w:tcPr>
            <w:tcW w:w="2835" w:type="dxa"/>
            <w:shd w:val="clear" w:color="auto" w:fill="auto"/>
            <w:vAlign w:val="center"/>
          </w:tcPr>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Conservation of terrestrial floral biodiversity (including genetic diversity) and ecosystems</w:t>
            </w:r>
          </w:p>
        </w:tc>
        <w:tc>
          <w:tcPr>
            <w:tcW w:w="2977" w:type="dxa"/>
            <w:shd w:val="clear" w:color="auto" w:fill="auto"/>
            <w:vAlign w:val="center"/>
          </w:tcPr>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Primary producers (e.g. plants) with a focus on beneficial/functional organisms and important sources of genetic diversity, and protected species</w:t>
            </w:r>
          </w:p>
        </w:tc>
        <w:tc>
          <w:tcPr>
            <w:tcW w:w="6662" w:type="dxa"/>
            <w:shd w:val="clear" w:color="auto" w:fill="auto"/>
            <w:vAlign w:val="center"/>
          </w:tcPr>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 Outcrossing/hybridization with wild or weedy relatives</w:t>
            </w:r>
          </w:p>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 Plant population dynamics and changes</w:t>
            </w:r>
          </w:p>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 Effects of agrochemical usage associated with the LMO</w:t>
            </w:r>
          </w:p>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 Fecundity and fitness effects</w:t>
            </w:r>
          </w:p>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 Dispersal, establishment and persist</w:t>
            </w:r>
            <w:r>
              <w:rPr>
                <w:rFonts w:ascii="Times New Roman" w:hAnsi="Times New Roman"/>
                <w:noProof w:val="0"/>
                <w:sz w:val="22"/>
              </w:rPr>
              <w:t>e</w:t>
            </w:r>
            <w:r w:rsidRPr="000717E1">
              <w:rPr>
                <w:rFonts w:ascii="Times New Roman" w:hAnsi="Times New Roman"/>
                <w:noProof w:val="0"/>
                <w:sz w:val="22"/>
              </w:rPr>
              <w:t>nce</w:t>
            </w:r>
          </w:p>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 Landscape alterations</w:t>
            </w:r>
          </w:p>
        </w:tc>
      </w:tr>
      <w:tr w:rsidR="009D540C" w:rsidRPr="000717E1">
        <w:tc>
          <w:tcPr>
            <w:tcW w:w="1526" w:type="dxa"/>
            <w:shd w:val="clear" w:color="auto" w:fill="auto"/>
            <w:vAlign w:val="center"/>
          </w:tcPr>
          <w:p w:rsidR="000717E1" w:rsidRPr="000717E1" w:rsidRDefault="000717E1" w:rsidP="000717E1">
            <w:pPr>
              <w:spacing w:line="276" w:lineRule="auto"/>
              <w:jc w:val="center"/>
              <w:rPr>
                <w:rFonts w:ascii="Times New Roman" w:hAnsi="Times New Roman"/>
                <w:noProof w:val="0"/>
                <w:sz w:val="22"/>
              </w:rPr>
            </w:pPr>
            <w:r w:rsidRPr="000717E1">
              <w:rPr>
                <w:rFonts w:ascii="Times New Roman" w:hAnsi="Times New Roman"/>
                <w:noProof w:val="0"/>
                <w:sz w:val="22"/>
              </w:rPr>
              <w:t>GS</w:t>
            </w:r>
          </w:p>
        </w:tc>
        <w:tc>
          <w:tcPr>
            <w:tcW w:w="2835" w:type="dxa"/>
            <w:shd w:val="clear" w:color="auto" w:fill="auto"/>
            <w:vAlign w:val="center"/>
          </w:tcPr>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Soil quality and functional processes</w:t>
            </w:r>
          </w:p>
        </w:tc>
        <w:tc>
          <w:tcPr>
            <w:tcW w:w="2977" w:type="dxa"/>
            <w:shd w:val="clear" w:color="auto" w:fill="auto"/>
            <w:vAlign w:val="center"/>
          </w:tcPr>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Soil microbes and invertebrates (e.g. bacteria, fungi, and arthropods) particularly those providing key soil ecological services (nutrient cycling and decomposition)</w:t>
            </w:r>
          </w:p>
        </w:tc>
        <w:tc>
          <w:tcPr>
            <w:tcW w:w="6662" w:type="dxa"/>
            <w:shd w:val="clear" w:color="auto" w:fill="auto"/>
            <w:vAlign w:val="center"/>
          </w:tcPr>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 Population changes</w:t>
            </w:r>
          </w:p>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 Gene transfer frequencies</w:t>
            </w:r>
          </w:p>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 Organic compound changes</w:t>
            </w:r>
          </w:p>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 Effects of agrochemical usage associated with the LMO</w:t>
            </w:r>
          </w:p>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 Soil fertility changes</w:t>
            </w:r>
          </w:p>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 Changes to degradation processes</w:t>
            </w:r>
          </w:p>
          <w:p w:rsidR="007B3D0B"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 Soil erosion and compaction changes</w:t>
            </w:r>
          </w:p>
        </w:tc>
      </w:tr>
      <w:tr w:rsidR="009D540C" w:rsidRPr="000717E1">
        <w:tc>
          <w:tcPr>
            <w:tcW w:w="1526" w:type="dxa"/>
            <w:shd w:val="clear" w:color="auto" w:fill="auto"/>
            <w:vAlign w:val="center"/>
          </w:tcPr>
          <w:p w:rsidR="000717E1" w:rsidRPr="000717E1" w:rsidRDefault="00F71CB0" w:rsidP="000717E1">
            <w:pPr>
              <w:spacing w:line="276" w:lineRule="auto"/>
              <w:jc w:val="center"/>
              <w:rPr>
                <w:rFonts w:ascii="Times New Roman" w:hAnsi="Times New Roman"/>
                <w:noProof w:val="0"/>
                <w:sz w:val="22"/>
              </w:rPr>
            </w:pPr>
            <w:r>
              <w:rPr>
                <w:rFonts w:ascii="Times New Roman" w:hAnsi="Times New Roman"/>
                <w:noProof w:val="0"/>
                <w:sz w:val="22"/>
              </w:rPr>
              <w:t>GS</w:t>
            </w:r>
          </w:p>
        </w:tc>
        <w:tc>
          <w:tcPr>
            <w:tcW w:w="2835" w:type="dxa"/>
            <w:shd w:val="clear" w:color="auto" w:fill="auto"/>
            <w:vAlign w:val="center"/>
          </w:tcPr>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Conservation of aquatic biodiversity (including genetic diversity) and ecosystems</w:t>
            </w:r>
          </w:p>
        </w:tc>
        <w:tc>
          <w:tcPr>
            <w:tcW w:w="2977" w:type="dxa"/>
            <w:shd w:val="clear" w:color="auto" w:fill="auto"/>
            <w:vAlign w:val="center"/>
          </w:tcPr>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 xml:space="preserve">Aquatic species (e.g. fish, arthropods, algae, plants, mammals) with a focus on beneficial/functional organisms and important sources of </w:t>
            </w:r>
            <w:r w:rsidR="004A22BA" w:rsidRPr="000717E1">
              <w:rPr>
                <w:rFonts w:ascii="Times New Roman" w:hAnsi="Times New Roman"/>
                <w:noProof w:val="0"/>
                <w:sz w:val="22"/>
              </w:rPr>
              <w:t>genetic diversity</w:t>
            </w:r>
            <w:r w:rsidRPr="000717E1">
              <w:rPr>
                <w:rFonts w:ascii="Times New Roman" w:hAnsi="Times New Roman"/>
                <w:noProof w:val="0"/>
                <w:sz w:val="22"/>
              </w:rPr>
              <w:t>, and protected species</w:t>
            </w:r>
          </w:p>
        </w:tc>
        <w:tc>
          <w:tcPr>
            <w:tcW w:w="6662" w:type="dxa"/>
            <w:shd w:val="clear" w:color="auto" w:fill="auto"/>
            <w:vAlign w:val="center"/>
          </w:tcPr>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 Abundance and population changes</w:t>
            </w:r>
          </w:p>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 Effects of agrochemical usage associated with the LMO</w:t>
            </w:r>
          </w:p>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in indicator species</w:t>
            </w:r>
          </w:p>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 Developmental and fitness changes (direct and indirect) in indicator species</w:t>
            </w:r>
          </w:p>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 Host range or key behavioral changes in indicator species</w:t>
            </w:r>
          </w:p>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 Dissemination changes for the LMO</w:t>
            </w:r>
          </w:p>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 Changes in pest prevalence or pathology</w:t>
            </w:r>
          </w:p>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 Habitat alterations</w:t>
            </w:r>
          </w:p>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 Outcrossing/hybridization with wild or weedy relatives</w:t>
            </w:r>
          </w:p>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 Fecundity and fitness effects</w:t>
            </w:r>
          </w:p>
          <w:p w:rsidR="007B3D0B"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 Dispersal, establishment and persist</w:t>
            </w:r>
            <w:r>
              <w:rPr>
                <w:rFonts w:ascii="Times New Roman" w:hAnsi="Times New Roman"/>
                <w:noProof w:val="0"/>
                <w:sz w:val="22"/>
              </w:rPr>
              <w:t>e</w:t>
            </w:r>
            <w:r w:rsidRPr="000717E1">
              <w:rPr>
                <w:rFonts w:ascii="Times New Roman" w:hAnsi="Times New Roman"/>
                <w:noProof w:val="0"/>
                <w:sz w:val="22"/>
              </w:rPr>
              <w:t>nce</w:t>
            </w:r>
          </w:p>
        </w:tc>
      </w:tr>
      <w:tr w:rsidR="009D540C" w:rsidRPr="000717E1">
        <w:tc>
          <w:tcPr>
            <w:tcW w:w="1526" w:type="dxa"/>
            <w:shd w:val="clear" w:color="auto" w:fill="auto"/>
            <w:vAlign w:val="center"/>
          </w:tcPr>
          <w:p w:rsidR="000717E1" w:rsidRPr="000717E1" w:rsidRDefault="00574251" w:rsidP="000717E1">
            <w:pPr>
              <w:spacing w:line="276" w:lineRule="auto"/>
              <w:jc w:val="center"/>
              <w:rPr>
                <w:rFonts w:ascii="Times New Roman" w:hAnsi="Times New Roman"/>
                <w:noProof w:val="0"/>
                <w:sz w:val="22"/>
              </w:rPr>
            </w:pPr>
            <w:r>
              <w:rPr>
                <w:rFonts w:ascii="Times New Roman" w:hAnsi="Times New Roman"/>
                <w:noProof w:val="0"/>
                <w:sz w:val="22"/>
              </w:rPr>
              <w:t>GS</w:t>
            </w:r>
          </w:p>
        </w:tc>
        <w:tc>
          <w:tcPr>
            <w:tcW w:w="2835" w:type="dxa"/>
            <w:shd w:val="clear" w:color="auto" w:fill="auto"/>
            <w:vAlign w:val="center"/>
          </w:tcPr>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Air quality</w:t>
            </w:r>
            <w:r w:rsidR="00E06D1D">
              <w:rPr>
                <w:rFonts w:ascii="Times New Roman" w:hAnsi="Times New Roman"/>
                <w:noProof w:val="0"/>
                <w:sz w:val="22"/>
              </w:rPr>
              <w:t xml:space="preserve"> and air pollution prevention</w:t>
            </w:r>
          </w:p>
        </w:tc>
        <w:tc>
          <w:tcPr>
            <w:tcW w:w="2977" w:type="dxa"/>
            <w:shd w:val="clear" w:color="auto" w:fill="auto"/>
            <w:vAlign w:val="center"/>
          </w:tcPr>
          <w:p w:rsidR="000717E1" w:rsidRPr="000717E1" w:rsidRDefault="00574251" w:rsidP="002B44A3">
            <w:pPr>
              <w:spacing w:line="276" w:lineRule="auto"/>
              <w:rPr>
                <w:rFonts w:ascii="Times New Roman" w:hAnsi="Times New Roman"/>
                <w:noProof w:val="0"/>
                <w:sz w:val="22"/>
              </w:rPr>
            </w:pPr>
            <w:r>
              <w:rPr>
                <w:rFonts w:ascii="Times New Roman" w:hAnsi="Times New Roman"/>
                <w:noProof w:val="0"/>
                <w:sz w:val="22"/>
              </w:rPr>
              <w:t>Organic/inorganic pollutants, volatiles, greenhouse gas/C02 concentrations, pollen loads, etc</w:t>
            </w:r>
            <w:r w:rsidR="00DB0355">
              <w:rPr>
                <w:rFonts w:ascii="Times New Roman" w:hAnsi="Times New Roman"/>
                <w:noProof w:val="0"/>
                <w:sz w:val="22"/>
              </w:rPr>
              <w:t>.</w:t>
            </w:r>
          </w:p>
        </w:tc>
        <w:tc>
          <w:tcPr>
            <w:tcW w:w="6662" w:type="dxa"/>
            <w:shd w:val="clear" w:color="auto" w:fill="auto"/>
            <w:vAlign w:val="center"/>
          </w:tcPr>
          <w:p w:rsidR="000717E1" w:rsidRDefault="00574251" w:rsidP="002B44A3">
            <w:pPr>
              <w:spacing w:line="276" w:lineRule="auto"/>
              <w:rPr>
                <w:rFonts w:ascii="Times New Roman" w:hAnsi="Times New Roman"/>
                <w:noProof w:val="0"/>
                <w:sz w:val="22"/>
              </w:rPr>
            </w:pPr>
            <w:r>
              <w:rPr>
                <w:rFonts w:ascii="Times New Roman" w:hAnsi="Times New Roman"/>
                <w:noProof w:val="0"/>
                <w:sz w:val="22"/>
              </w:rPr>
              <w:t>• Particulates analysis</w:t>
            </w:r>
          </w:p>
          <w:p w:rsidR="00574251" w:rsidRDefault="00574251" w:rsidP="002B44A3">
            <w:pPr>
              <w:spacing w:line="276" w:lineRule="auto"/>
              <w:rPr>
                <w:rFonts w:ascii="Times New Roman" w:hAnsi="Times New Roman"/>
                <w:noProof w:val="0"/>
                <w:sz w:val="22"/>
              </w:rPr>
            </w:pPr>
            <w:r>
              <w:rPr>
                <w:rFonts w:ascii="Times New Roman" w:hAnsi="Times New Roman"/>
                <w:noProof w:val="0"/>
                <w:sz w:val="22"/>
              </w:rPr>
              <w:t>• Ozone and SO4 concentrations</w:t>
            </w:r>
          </w:p>
          <w:p w:rsidR="00574251" w:rsidRPr="000717E1" w:rsidRDefault="00366ABC" w:rsidP="002B44A3">
            <w:pPr>
              <w:spacing w:line="276" w:lineRule="auto"/>
              <w:rPr>
                <w:rFonts w:ascii="Times New Roman" w:hAnsi="Times New Roman"/>
                <w:noProof w:val="0"/>
                <w:sz w:val="22"/>
              </w:rPr>
            </w:pPr>
            <w:r>
              <w:rPr>
                <w:rFonts w:ascii="Times New Roman" w:hAnsi="Times New Roman"/>
                <w:noProof w:val="0"/>
                <w:sz w:val="22"/>
              </w:rPr>
              <w:t>• Pollen cou</w:t>
            </w:r>
            <w:r w:rsidR="0083187D">
              <w:rPr>
                <w:rFonts w:ascii="Times New Roman" w:hAnsi="Times New Roman"/>
                <w:noProof w:val="0"/>
                <w:sz w:val="22"/>
              </w:rPr>
              <w:t>n</w:t>
            </w:r>
            <w:r>
              <w:rPr>
                <w:rFonts w:ascii="Times New Roman" w:hAnsi="Times New Roman"/>
                <w:noProof w:val="0"/>
                <w:sz w:val="22"/>
              </w:rPr>
              <w:t>ts</w:t>
            </w:r>
          </w:p>
        </w:tc>
      </w:tr>
      <w:tr w:rsidR="009D540C" w:rsidRPr="000717E1">
        <w:tc>
          <w:tcPr>
            <w:tcW w:w="1526" w:type="dxa"/>
            <w:shd w:val="clear" w:color="auto" w:fill="auto"/>
            <w:vAlign w:val="center"/>
          </w:tcPr>
          <w:p w:rsidR="000717E1" w:rsidRPr="000717E1" w:rsidRDefault="00366ABC" w:rsidP="000717E1">
            <w:pPr>
              <w:spacing w:line="276" w:lineRule="auto"/>
              <w:jc w:val="center"/>
              <w:rPr>
                <w:rFonts w:ascii="Times New Roman" w:hAnsi="Times New Roman"/>
                <w:noProof w:val="0"/>
                <w:sz w:val="22"/>
              </w:rPr>
            </w:pPr>
            <w:r>
              <w:rPr>
                <w:rFonts w:ascii="Times New Roman" w:hAnsi="Times New Roman"/>
                <w:noProof w:val="0"/>
                <w:sz w:val="22"/>
              </w:rPr>
              <w:t xml:space="preserve">GS </w:t>
            </w:r>
          </w:p>
        </w:tc>
        <w:tc>
          <w:tcPr>
            <w:tcW w:w="2835" w:type="dxa"/>
            <w:shd w:val="clear" w:color="auto" w:fill="auto"/>
            <w:vAlign w:val="center"/>
          </w:tcPr>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Water quality</w:t>
            </w:r>
            <w:r w:rsidR="00E06D1D">
              <w:rPr>
                <w:rFonts w:ascii="Times New Roman" w:hAnsi="Times New Roman"/>
                <w:noProof w:val="0"/>
                <w:sz w:val="22"/>
              </w:rPr>
              <w:t xml:space="preserve"> and water pollution prevention</w:t>
            </w:r>
          </w:p>
        </w:tc>
        <w:tc>
          <w:tcPr>
            <w:tcW w:w="2977" w:type="dxa"/>
            <w:shd w:val="clear" w:color="auto" w:fill="auto"/>
            <w:vAlign w:val="center"/>
          </w:tcPr>
          <w:p w:rsidR="000717E1" w:rsidRPr="000717E1" w:rsidRDefault="009B1504" w:rsidP="002B44A3">
            <w:pPr>
              <w:spacing w:line="276" w:lineRule="auto"/>
              <w:rPr>
                <w:rFonts w:ascii="Times New Roman" w:hAnsi="Times New Roman"/>
                <w:noProof w:val="0"/>
                <w:sz w:val="22"/>
              </w:rPr>
            </w:pPr>
            <w:r>
              <w:rPr>
                <w:rFonts w:ascii="Times New Roman" w:hAnsi="Times New Roman"/>
                <w:noProof w:val="0"/>
                <w:sz w:val="22"/>
              </w:rPr>
              <w:t>Physical and chemical pollutants in water</w:t>
            </w:r>
            <w:r w:rsidR="00A279C5">
              <w:rPr>
                <w:rFonts w:ascii="Times New Roman" w:hAnsi="Times New Roman"/>
                <w:noProof w:val="0"/>
                <w:sz w:val="22"/>
              </w:rPr>
              <w:t>, etc.</w:t>
            </w:r>
          </w:p>
        </w:tc>
        <w:tc>
          <w:tcPr>
            <w:tcW w:w="6662" w:type="dxa"/>
            <w:shd w:val="clear" w:color="auto" w:fill="auto"/>
            <w:vAlign w:val="center"/>
          </w:tcPr>
          <w:p w:rsidR="000717E1" w:rsidRPr="00ED70A5" w:rsidRDefault="009B1504" w:rsidP="002B44A3">
            <w:pPr>
              <w:spacing w:line="276" w:lineRule="auto"/>
              <w:rPr>
                <w:rFonts w:ascii="Times New Roman" w:hAnsi="Times New Roman"/>
                <w:noProof w:val="0"/>
                <w:sz w:val="22"/>
                <w:lang w:val="fr-CA"/>
              </w:rPr>
            </w:pPr>
            <w:r w:rsidRPr="00ED70A5">
              <w:rPr>
                <w:rFonts w:ascii="Times New Roman" w:hAnsi="Times New Roman"/>
                <w:noProof w:val="0"/>
                <w:sz w:val="22"/>
                <w:lang w:val="fr-CA"/>
              </w:rPr>
              <w:t>• Nutrient levels</w:t>
            </w:r>
          </w:p>
          <w:p w:rsidR="009B1504" w:rsidRPr="00ED70A5" w:rsidRDefault="009B1504" w:rsidP="002B44A3">
            <w:pPr>
              <w:spacing w:line="276" w:lineRule="auto"/>
              <w:rPr>
                <w:rFonts w:ascii="Times New Roman" w:hAnsi="Times New Roman"/>
                <w:noProof w:val="0"/>
                <w:sz w:val="22"/>
                <w:lang w:val="fr-CA"/>
              </w:rPr>
            </w:pPr>
            <w:r w:rsidRPr="00ED70A5">
              <w:rPr>
                <w:rFonts w:ascii="Times New Roman" w:hAnsi="Times New Roman"/>
                <w:noProof w:val="0"/>
                <w:sz w:val="22"/>
                <w:lang w:val="fr-CA"/>
              </w:rPr>
              <w:t>• Pollutants: pesticides, herbicides, etc.</w:t>
            </w:r>
          </w:p>
          <w:p w:rsidR="00F76151" w:rsidRDefault="00F76151" w:rsidP="002B44A3">
            <w:pPr>
              <w:spacing w:line="276" w:lineRule="auto"/>
              <w:rPr>
                <w:rFonts w:ascii="Times New Roman" w:hAnsi="Times New Roman"/>
                <w:noProof w:val="0"/>
                <w:sz w:val="22"/>
              </w:rPr>
            </w:pPr>
            <w:r>
              <w:rPr>
                <w:rFonts w:ascii="Times New Roman" w:hAnsi="Times New Roman"/>
                <w:noProof w:val="0"/>
                <w:sz w:val="22"/>
              </w:rPr>
              <w:t>• Emission of transgenic product to water</w:t>
            </w:r>
          </w:p>
          <w:p w:rsidR="0029463A" w:rsidRPr="000717E1" w:rsidRDefault="009B1504" w:rsidP="002B44A3">
            <w:pPr>
              <w:spacing w:line="276" w:lineRule="auto"/>
              <w:rPr>
                <w:rFonts w:ascii="Times New Roman" w:hAnsi="Times New Roman"/>
                <w:noProof w:val="0"/>
                <w:sz w:val="22"/>
              </w:rPr>
            </w:pPr>
            <w:r>
              <w:rPr>
                <w:rFonts w:ascii="Times New Roman" w:hAnsi="Times New Roman"/>
                <w:noProof w:val="0"/>
                <w:sz w:val="22"/>
              </w:rPr>
              <w:t>• Anoxia</w:t>
            </w:r>
          </w:p>
        </w:tc>
      </w:tr>
      <w:tr w:rsidR="009D540C" w:rsidRPr="000717E1">
        <w:tc>
          <w:tcPr>
            <w:tcW w:w="1526" w:type="dxa"/>
            <w:shd w:val="clear" w:color="auto" w:fill="auto"/>
            <w:vAlign w:val="center"/>
          </w:tcPr>
          <w:p w:rsidR="000717E1" w:rsidRPr="000717E1" w:rsidRDefault="008F46D5" w:rsidP="000717E1">
            <w:pPr>
              <w:spacing w:line="276" w:lineRule="auto"/>
              <w:jc w:val="center"/>
              <w:rPr>
                <w:rFonts w:ascii="Times New Roman" w:hAnsi="Times New Roman"/>
                <w:noProof w:val="0"/>
                <w:sz w:val="22"/>
              </w:rPr>
            </w:pPr>
            <w:r>
              <w:rPr>
                <w:rFonts w:ascii="Times New Roman" w:hAnsi="Times New Roman"/>
                <w:noProof w:val="0"/>
                <w:sz w:val="22"/>
              </w:rPr>
              <w:t>GS</w:t>
            </w:r>
          </w:p>
        </w:tc>
        <w:tc>
          <w:tcPr>
            <w:tcW w:w="2835" w:type="dxa"/>
            <w:shd w:val="clear" w:color="auto" w:fill="auto"/>
            <w:vAlign w:val="center"/>
          </w:tcPr>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Plant health</w:t>
            </w:r>
          </w:p>
        </w:tc>
        <w:tc>
          <w:tcPr>
            <w:tcW w:w="2977" w:type="dxa"/>
            <w:shd w:val="clear" w:color="auto" w:fill="auto"/>
            <w:vAlign w:val="center"/>
          </w:tcPr>
          <w:p w:rsidR="000717E1" w:rsidRPr="000717E1" w:rsidRDefault="00A30F24" w:rsidP="002B44A3">
            <w:pPr>
              <w:spacing w:line="276" w:lineRule="auto"/>
              <w:rPr>
                <w:rFonts w:ascii="Times New Roman" w:hAnsi="Times New Roman"/>
                <w:noProof w:val="0"/>
                <w:sz w:val="22"/>
              </w:rPr>
            </w:pPr>
            <w:r>
              <w:rPr>
                <w:rFonts w:ascii="Times New Roman" w:hAnsi="Times New Roman"/>
                <w:noProof w:val="0"/>
                <w:sz w:val="22"/>
              </w:rPr>
              <w:t>Plant diseases, pests and weeds</w:t>
            </w:r>
            <w:r w:rsidR="00A279C5">
              <w:rPr>
                <w:rFonts w:ascii="Times New Roman" w:hAnsi="Times New Roman"/>
                <w:noProof w:val="0"/>
                <w:sz w:val="22"/>
              </w:rPr>
              <w:t>, etc</w:t>
            </w:r>
            <w:r w:rsidR="00DB0355">
              <w:rPr>
                <w:rFonts w:ascii="Times New Roman" w:hAnsi="Times New Roman"/>
                <w:noProof w:val="0"/>
                <w:sz w:val="22"/>
              </w:rPr>
              <w:t>.</w:t>
            </w:r>
          </w:p>
        </w:tc>
        <w:tc>
          <w:tcPr>
            <w:tcW w:w="6662" w:type="dxa"/>
            <w:shd w:val="clear" w:color="auto" w:fill="auto"/>
            <w:vAlign w:val="center"/>
          </w:tcPr>
          <w:p w:rsidR="000717E1" w:rsidRDefault="00A279C5" w:rsidP="002B44A3">
            <w:pPr>
              <w:spacing w:line="276" w:lineRule="auto"/>
              <w:rPr>
                <w:rFonts w:ascii="Times New Roman" w:hAnsi="Times New Roman"/>
                <w:noProof w:val="0"/>
                <w:sz w:val="22"/>
              </w:rPr>
            </w:pPr>
            <w:r>
              <w:rPr>
                <w:rFonts w:ascii="Times New Roman" w:hAnsi="Times New Roman"/>
                <w:noProof w:val="0"/>
                <w:sz w:val="22"/>
              </w:rPr>
              <w:t>• Incidence of disease, pests and weeds</w:t>
            </w:r>
          </w:p>
          <w:p w:rsidR="00FA3CAC" w:rsidRPr="000717E1" w:rsidRDefault="00A279C5" w:rsidP="002B44A3">
            <w:pPr>
              <w:spacing w:line="276" w:lineRule="auto"/>
              <w:rPr>
                <w:rFonts w:ascii="Times New Roman" w:hAnsi="Times New Roman"/>
                <w:noProof w:val="0"/>
                <w:sz w:val="22"/>
              </w:rPr>
            </w:pPr>
            <w:r>
              <w:rPr>
                <w:rFonts w:ascii="Times New Roman" w:hAnsi="Times New Roman"/>
                <w:noProof w:val="0"/>
                <w:sz w:val="22"/>
              </w:rPr>
              <w:t>• Pesticide usage</w:t>
            </w:r>
          </w:p>
        </w:tc>
      </w:tr>
      <w:tr w:rsidR="00DB0355" w:rsidRPr="000717E1">
        <w:tc>
          <w:tcPr>
            <w:tcW w:w="1526" w:type="dxa"/>
            <w:shd w:val="clear" w:color="auto" w:fill="auto"/>
            <w:vAlign w:val="center"/>
          </w:tcPr>
          <w:p w:rsidR="00DB0355" w:rsidRPr="00B74108" w:rsidRDefault="00DB0355" w:rsidP="000717E1">
            <w:pPr>
              <w:spacing w:line="276" w:lineRule="auto"/>
              <w:jc w:val="center"/>
              <w:rPr>
                <w:rFonts w:ascii="Times New Roman" w:hAnsi="Times New Roman"/>
                <w:noProof w:val="0"/>
                <w:sz w:val="22"/>
              </w:rPr>
            </w:pPr>
            <w:r w:rsidRPr="00B74108">
              <w:rPr>
                <w:rFonts w:ascii="Times New Roman" w:hAnsi="Times New Roman"/>
                <w:noProof w:val="0"/>
                <w:sz w:val="22"/>
              </w:rPr>
              <w:t>GS</w:t>
            </w:r>
          </w:p>
        </w:tc>
        <w:tc>
          <w:tcPr>
            <w:tcW w:w="2835" w:type="dxa"/>
            <w:shd w:val="clear" w:color="auto" w:fill="auto"/>
            <w:vAlign w:val="center"/>
          </w:tcPr>
          <w:p w:rsidR="00DB0355" w:rsidRPr="00B74108" w:rsidRDefault="00DB0355" w:rsidP="00F22C2B">
            <w:pPr>
              <w:spacing w:line="276" w:lineRule="auto"/>
              <w:rPr>
                <w:rFonts w:ascii="Times New Roman" w:hAnsi="Times New Roman"/>
                <w:noProof w:val="0"/>
                <w:sz w:val="22"/>
              </w:rPr>
            </w:pPr>
            <w:r w:rsidRPr="00B74108">
              <w:rPr>
                <w:rFonts w:ascii="Times New Roman" w:hAnsi="Times New Roman"/>
                <w:noProof w:val="0"/>
                <w:sz w:val="22"/>
              </w:rPr>
              <w:t>Human health</w:t>
            </w:r>
            <w:r w:rsidR="00D213E4" w:rsidRPr="00B74108">
              <w:rPr>
                <w:rFonts w:ascii="Times New Roman" w:hAnsi="Times New Roman"/>
                <w:noProof w:val="0"/>
                <w:sz w:val="22"/>
              </w:rPr>
              <w:t xml:space="preserve"> </w:t>
            </w:r>
            <w:r w:rsidR="00F22C2B" w:rsidRPr="00B74108">
              <w:rPr>
                <w:rFonts w:ascii="Times New Roman" w:hAnsi="Times New Roman"/>
                <w:noProof w:val="0"/>
                <w:sz w:val="22"/>
              </w:rPr>
              <w:t xml:space="preserve">(e.g. </w:t>
            </w:r>
            <w:r w:rsidR="00D213E4" w:rsidRPr="00B74108">
              <w:rPr>
                <w:rFonts w:ascii="Times New Roman" w:hAnsi="Times New Roman"/>
                <w:noProof w:val="0"/>
                <w:sz w:val="22"/>
              </w:rPr>
              <w:t>LMO handlers</w:t>
            </w:r>
            <w:r w:rsidR="00F22C2B" w:rsidRPr="00B74108">
              <w:rPr>
                <w:rFonts w:ascii="Times New Roman" w:hAnsi="Times New Roman"/>
                <w:noProof w:val="0"/>
                <w:sz w:val="22"/>
              </w:rPr>
              <w:t>)</w:t>
            </w:r>
          </w:p>
        </w:tc>
        <w:tc>
          <w:tcPr>
            <w:tcW w:w="2977" w:type="dxa"/>
            <w:shd w:val="clear" w:color="auto" w:fill="auto"/>
            <w:vAlign w:val="center"/>
          </w:tcPr>
          <w:p w:rsidR="00FA3CAC" w:rsidRPr="00B74108" w:rsidRDefault="00FA3CAC" w:rsidP="00FA3CAC">
            <w:pPr>
              <w:spacing w:line="276" w:lineRule="auto"/>
              <w:rPr>
                <w:rFonts w:ascii="Times New Roman" w:hAnsi="Times New Roman"/>
                <w:noProof w:val="0"/>
                <w:sz w:val="22"/>
              </w:rPr>
            </w:pPr>
          </w:p>
          <w:p w:rsidR="00FA3CAC" w:rsidRPr="00B74108" w:rsidRDefault="00977BDD" w:rsidP="00FA3CAC">
            <w:pPr>
              <w:spacing w:line="276" w:lineRule="auto"/>
              <w:rPr>
                <w:rFonts w:ascii="Times New Roman" w:hAnsi="Times New Roman"/>
                <w:noProof w:val="0"/>
                <w:sz w:val="22"/>
              </w:rPr>
            </w:pPr>
            <w:r w:rsidRPr="00B74108">
              <w:rPr>
                <w:rFonts w:ascii="Times New Roman" w:hAnsi="Times New Roman"/>
                <w:noProof w:val="0"/>
                <w:sz w:val="22"/>
              </w:rPr>
              <w:t>H</w:t>
            </w:r>
            <w:r w:rsidR="00DB0355" w:rsidRPr="00B74108">
              <w:rPr>
                <w:rFonts w:ascii="Times New Roman" w:hAnsi="Times New Roman"/>
                <w:noProof w:val="0"/>
                <w:sz w:val="22"/>
              </w:rPr>
              <w:t xml:space="preserve">andlers of LMOs or their products (e.g. farmers, research technicians, mill workers, </w:t>
            </w:r>
            <w:r w:rsidR="004A22BA" w:rsidRPr="00B74108">
              <w:rPr>
                <w:rFonts w:ascii="Times New Roman" w:hAnsi="Times New Roman"/>
                <w:noProof w:val="0"/>
                <w:sz w:val="22"/>
              </w:rPr>
              <w:t>etc.</w:t>
            </w:r>
            <w:r w:rsidR="00DB0355" w:rsidRPr="00B74108">
              <w:rPr>
                <w:rFonts w:ascii="Times New Roman" w:hAnsi="Times New Roman"/>
                <w:noProof w:val="0"/>
                <w:sz w:val="22"/>
              </w:rPr>
              <w:t>)</w:t>
            </w:r>
          </w:p>
        </w:tc>
        <w:tc>
          <w:tcPr>
            <w:tcW w:w="6662" w:type="dxa"/>
            <w:shd w:val="clear" w:color="auto" w:fill="auto"/>
            <w:vAlign w:val="center"/>
          </w:tcPr>
          <w:p w:rsidR="00FB6FF9" w:rsidRPr="00B74108" w:rsidRDefault="00FB6FF9" w:rsidP="00122464">
            <w:pPr>
              <w:spacing w:line="276" w:lineRule="auto"/>
              <w:rPr>
                <w:rFonts w:ascii="Times New Roman" w:hAnsi="Times New Roman"/>
                <w:noProof w:val="0"/>
                <w:sz w:val="22"/>
              </w:rPr>
            </w:pPr>
            <w:r w:rsidRPr="00B74108">
              <w:rPr>
                <w:rFonts w:ascii="Times New Roman" w:hAnsi="Times New Roman"/>
                <w:noProof w:val="0"/>
                <w:sz w:val="22"/>
              </w:rPr>
              <w:t>• Exposure analysis</w:t>
            </w:r>
          </w:p>
          <w:p w:rsidR="00DB0355" w:rsidRPr="00B74108" w:rsidRDefault="00DB0355" w:rsidP="00122464">
            <w:pPr>
              <w:spacing w:line="276" w:lineRule="auto"/>
              <w:rPr>
                <w:rFonts w:ascii="Times New Roman" w:hAnsi="Times New Roman"/>
                <w:noProof w:val="0"/>
                <w:sz w:val="22"/>
              </w:rPr>
            </w:pPr>
            <w:r w:rsidRPr="00B74108">
              <w:rPr>
                <w:rFonts w:ascii="Times New Roman" w:hAnsi="Times New Roman"/>
                <w:noProof w:val="0"/>
                <w:sz w:val="22"/>
              </w:rPr>
              <w:t>• Screens for toxic or immunogenic effects</w:t>
            </w:r>
          </w:p>
          <w:p w:rsidR="00DB0355" w:rsidRPr="00B74108" w:rsidRDefault="00DB0355" w:rsidP="000B2841">
            <w:pPr>
              <w:spacing w:line="276" w:lineRule="auto"/>
              <w:rPr>
                <w:rFonts w:ascii="Times New Roman" w:hAnsi="Times New Roman"/>
                <w:noProof w:val="0"/>
                <w:sz w:val="22"/>
              </w:rPr>
            </w:pPr>
            <w:r w:rsidRPr="00B74108">
              <w:rPr>
                <w:rFonts w:ascii="Times New Roman" w:hAnsi="Times New Roman"/>
                <w:noProof w:val="0"/>
                <w:sz w:val="22"/>
              </w:rPr>
              <w:t>• Epidemiological surveys</w:t>
            </w:r>
          </w:p>
        </w:tc>
      </w:tr>
      <w:tr w:rsidR="009D540C" w:rsidRPr="000717E1">
        <w:tc>
          <w:tcPr>
            <w:tcW w:w="1526" w:type="dxa"/>
            <w:shd w:val="clear" w:color="auto" w:fill="auto"/>
            <w:vAlign w:val="center"/>
          </w:tcPr>
          <w:p w:rsidR="000717E1" w:rsidRPr="000717E1" w:rsidRDefault="008F46D5" w:rsidP="000717E1">
            <w:pPr>
              <w:spacing w:line="276" w:lineRule="auto"/>
              <w:jc w:val="center"/>
              <w:rPr>
                <w:rFonts w:ascii="Times New Roman" w:hAnsi="Times New Roman"/>
                <w:noProof w:val="0"/>
                <w:sz w:val="22"/>
              </w:rPr>
            </w:pPr>
            <w:r>
              <w:rPr>
                <w:rFonts w:ascii="Times New Roman" w:hAnsi="Times New Roman"/>
                <w:noProof w:val="0"/>
                <w:sz w:val="22"/>
              </w:rPr>
              <w:t>GS</w:t>
            </w:r>
          </w:p>
        </w:tc>
        <w:tc>
          <w:tcPr>
            <w:tcW w:w="2835" w:type="dxa"/>
            <w:shd w:val="clear" w:color="auto" w:fill="auto"/>
            <w:vAlign w:val="center"/>
          </w:tcPr>
          <w:p w:rsidR="000717E1" w:rsidRPr="000717E1" w:rsidRDefault="000717E1" w:rsidP="002B44A3">
            <w:pPr>
              <w:spacing w:line="276" w:lineRule="auto"/>
              <w:rPr>
                <w:rFonts w:ascii="Times New Roman" w:hAnsi="Times New Roman"/>
                <w:noProof w:val="0"/>
                <w:sz w:val="22"/>
              </w:rPr>
            </w:pPr>
            <w:r w:rsidRPr="000717E1">
              <w:rPr>
                <w:rFonts w:ascii="Times New Roman" w:hAnsi="Times New Roman"/>
                <w:noProof w:val="0"/>
                <w:sz w:val="22"/>
              </w:rPr>
              <w:t>Agroecological sustainability</w:t>
            </w:r>
          </w:p>
        </w:tc>
        <w:tc>
          <w:tcPr>
            <w:tcW w:w="2977" w:type="dxa"/>
            <w:shd w:val="clear" w:color="auto" w:fill="auto"/>
            <w:vAlign w:val="center"/>
          </w:tcPr>
          <w:p w:rsidR="00FA3CAC" w:rsidRPr="000717E1" w:rsidRDefault="006440B8" w:rsidP="002B44A3">
            <w:pPr>
              <w:spacing w:line="276" w:lineRule="auto"/>
              <w:rPr>
                <w:rFonts w:ascii="Times New Roman" w:hAnsi="Times New Roman"/>
                <w:noProof w:val="0"/>
                <w:sz w:val="22"/>
              </w:rPr>
            </w:pPr>
            <w:r>
              <w:rPr>
                <w:rFonts w:ascii="Times New Roman" w:hAnsi="Times New Roman"/>
                <w:noProof w:val="0"/>
                <w:sz w:val="22"/>
              </w:rPr>
              <w:t xml:space="preserve">Floral and faunal indicators of functionality (pollinator populations, beneficial plant communities), non-renewable input levels, etc. </w:t>
            </w:r>
          </w:p>
        </w:tc>
        <w:tc>
          <w:tcPr>
            <w:tcW w:w="6662" w:type="dxa"/>
            <w:shd w:val="clear" w:color="auto" w:fill="auto"/>
            <w:vAlign w:val="center"/>
          </w:tcPr>
          <w:p w:rsidR="000717E1" w:rsidRDefault="006440B8" w:rsidP="002B44A3">
            <w:pPr>
              <w:spacing w:line="276" w:lineRule="auto"/>
              <w:rPr>
                <w:rFonts w:ascii="Times New Roman" w:hAnsi="Times New Roman"/>
                <w:noProof w:val="0"/>
                <w:sz w:val="22"/>
              </w:rPr>
            </w:pPr>
            <w:r>
              <w:rPr>
                <w:rFonts w:ascii="Times New Roman" w:hAnsi="Times New Roman"/>
                <w:noProof w:val="0"/>
                <w:sz w:val="22"/>
              </w:rPr>
              <w:t>•Abundance</w:t>
            </w:r>
          </w:p>
          <w:p w:rsidR="006440B8" w:rsidRDefault="006440B8" w:rsidP="002B44A3">
            <w:pPr>
              <w:spacing w:line="276" w:lineRule="auto"/>
              <w:rPr>
                <w:rFonts w:ascii="Times New Roman" w:hAnsi="Times New Roman"/>
                <w:noProof w:val="0"/>
                <w:sz w:val="22"/>
              </w:rPr>
            </w:pPr>
            <w:r>
              <w:rPr>
                <w:rFonts w:ascii="Times New Roman" w:hAnsi="Times New Roman"/>
                <w:noProof w:val="0"/>
                <w:sz w:val="22"/>
              </w:rPr>
              <w:t>• Foraging behaviors and pollination levels</w:t>
            </w:r>
          </w:p>
          <w:p w:rsidR="006440B8" w:rsidRPr="000717E1" w:rsidRDefault="00FE136F" w:rsidP="002B44A3">
            <w:pPr>
              <w:spacing w:line="276" w:lineRule="auto"/>
              <w:rPr>
                <w:rFonts w:ascii="Times New Roman" w:hAnsi="Times New Roman"/>
                <w:noProof w:val="0"/>
                <w:sz w:val="22"/>
              </w:rPr>
            </w:pPr>
            <w:r>
              <w:rPr>
                <w:rFonts w:ascii="Times New Roman" w:hAnsi="Times New Roman"/>
                <w:noProof w:val="0"/>
                <w:sz w:val="22"/>
              </w:rPr>
              <w:t>• Soil indicators</w:t>
            </w:r>
          </w:p>
        </w:tc>
      </w:tr>
      <w:tr w:rsidR="009D540C" w:rsidRPr="000717E1">
        <w:tc>
          <w:tcPr>
            <w:tcW w:w="1526" w:type="dxa"/>
            <w:shd w:val="clear" w:color="auto" w:fill="auto"/>
            <w:vAlign w:val="center"/>
          </w:tcPr>
          <w:p w:rsidR="000717E1" w:rsidRPr="000717E1" w:rsidRDefault="008F46D5" w:rsidP="000717E1">
            <w:pPr>
              <w:spacing w:line="276" w:lineRule="auto"/>
              <w:jc w:val="center"/>
              <w:rPr>
                <w:rFonts w:ascii="Times New Roman" w:hAnsi="Times New Roman"/>
                <w:noProof w:val="0"/>
                <w:sz w:val="22"/>
              </w:rPr>
            </w:pPr>
            <w:r>
              <w:rPr>
                <w:rFonts w:ascii="Times New Roman" w:hAnsi="Times New Roman"/>
                <w:noProof w:val="0"/>
                <w:sz w:val="22"/>
              </w:rPr>
              <w:t>GS</w:t>
            </w:r>
          </w:p>
        </w:tc>
        <w:tc>
          <w:tcPr>
            <w:tcW w:w="2835" w:type="dxa"/>
            <w:shd w:val="clear" w:color="auto" w:fill="auto"/>
            <w:vAlign w:val="center"/>
          </w:tcPr>
          <w:p w:rsidR="000717E1" w:rsidRPr="000717E1" w:rsidRDefault="00746546" w:rsidP="002B44A3">
            <w:pPr>
              <w:spacing w:line="276" w:lineRule="auto"/>
              <w:rPr>
                <w:rFonts w:ascii="Times New Roman" w:hAnsi="Times New Roman"/>
                <w:noProof w:val="0"/>
                <w:sz w:val="22"/>
              </w:rPr>
            </w:pPr>
            <w:r>
              <w:rPr>
                <w:rFonts w:ascii="Times New Roman" w:hAnsi="Times New Roman"/>
                <w:noProof w:val="0"/>
                <w:sz w:val="22"/>
              </w:rPr>
              <w:t>Socioeconomic aspects</w:t>
            </w:r>
          </w:p>
        </w:tc>
        <w:tc>
          <w:tcPr>
            <w:tcW w:w="2977" w:type="dxa"/>
            <w:shd w:val="clear" w:color="auto" w:fill="auto"/>
            <w:vAlign w:val="center"/>
          </w:tcPr>
          <w:p w:rsidR="000717E1" w:rsidRPr="000717E1" w:rsidRDefault="00746546" w:rsidP="002B44A3">
            <w:pPr>
              <w:spacing w:line="276" w:lineRule="auto"/>
              <w:rPr>
                <w:rFonts w:ascii="Times New Roman" w:hAnsi="Times New Roman"/>
                <w:noProof w:val="0"/>
                <w:sz w:val="22"/>
              </w:rPr>
            </w:pPr>
            <w:r>
              <w:rPr>
                <w:rFonts w:ascii="Times New Roman" w:hAnsi="Times New Roman"/>
                <w:noProof w:val="0"/>
                <w:sz w:val="22"/>
              </w:rPr>
              <w:t xml:space="preserve">Agricultural methods or production systems, </w:t>
            </w:r>
            <w:r w:rsidR="004A22BA">
              <w:rPr>
                <w:rFonts w:ascii="Times New Roman" w:hAnsi="Times New Roman"/>
                <w:noProof w:val="0"/>
                <w:sz w:val="22"/>
              </w:rPr>
              <w:t>etc.</w:t>
            </w:r>
          </w:p>
        </w:tc>
        <w:tc>
          <w:tcPr>
            <w:tcW w:w="6662" w:type="dxa"/>
            <w:shd w:val="clear" w:color="auto" w:fill="auto"/>
            <w:vAlign w:val="center"/>
          </w:tcPr>
          <w:p w:rsidR="000717E1" w:rsidRDefault="00746546" w:rsidP="002B44A3">
            <w:pPr>
              <w:spacing w:line="276" w:lineRule="auto"/>
              <w:rPr>
                <w:rFonts w:ascii="Times New Roman" w:hAnsi="Times New Roman"/>
                <w:noProof w:val="0"/>
                <w:sz w:val="22"/>
              </w:rPr>
            </w:pPr>
            <w:r>
              <w:rPr>
                <w:rFonts w:ascii="Times New Roman" w:hAnsi="Times New Roman"/>
                <w:noProof w:val="0"/>
                <w:sz w:val="22"/>
              </w:rPr>
              <w:t>• Changes in the spectrum/abundance of diseases, pests, or beneficial organisms</w:t>
            </w:r>
          </w:p>
          <w:p w:rsidR="00746546" w:rsidRDefault="00E25943" w:rsidP="002B44A3">
            <w:pPr>
              <w:spacing w:line="276" w:lineRule="auto"/>
              <w:rPr>
                <w:rFonts w:ascii="Times New Roman" w:hAnsi="Times New Roman"/>
                <w:noProof w:val="0"/>
                <w:sz w:val="22"/>
              </w:rPr>
            </w:pPr>
            <w:r>
              <w:rPr>
                <w:rFonts w:ascii="Times New Roman" w:hAnsi="Times New Roman"/>
                <w:noProof w:val="0"/>
                <w:sz w:val="22"/>
              </w:rPr>
              <w:t>• Reduction in effectiveness of target trait or management practices</w:t>
            </w:r>
          </w:p>
          <w:p w:rsidR="00E25943" w:rsidRPr="000717E1" w:rsidRDefault="0097392B" w:rsidP="002B44A3">
            <w:pPr>
              <w:spacing w:line="276" w:lineRule="auto"/>
              <w:rPr>
                <w:rFonts w:ascii="Times New Roman" w:hAnsi="Times New Roman"/>
                <w:noProof w:val="0"/>
                <w:sz w:val="22"/>
              </w:rPr>
            </w:pPr>
            <w:r>
              <w:rPr>
                <w:rFonts w:ascii="Times New Roman" w:hAnsi="Times New Roman"/>
                <w:noProof w:val="0"/>
                <w:sz w:val="22"/>
              </w:rPr>
              <w:t>• Changes in cultivation practices</w:t>
            </w:r>
          </w:p>
        </w:tc>
      </w:tr>
    </w:tbl>
    <w:p w:rsidR="00E805DC" w:rsidRDefault="00E805DC" w:rsidP="004D7BAD">
      <w:pPr>
        <w:spacing w:before="100" w:beforeAutospacing="1" w:after="120"/>
        <w:rPr>
          <w:rFonts w:ascii="Times New Roman" w:hAnsi="Times New Roman"/>
          <w:i/>
          <w:noProof w:val="0"/>
          <w:sz w:val="22"/>
        </w:rPr>
      </w:pPr>
      <w:r>
        <w:rPr>
          <w:rFonts w:ascii="Times New Roman" w:hAnsi="Times New Roman"/>
          <w:i/>
          <w:noProof w:val="0"/>
          <w:sz w:val="22"/>
        </w:rPr>
        <w:t xml:space="preserve">Sources: </w:t>
      </w:r>
    </w:p>
    <w:p w:rsidR="00696EC0" w:rsidRPr="0003099E" w:rsidRDefault="00696EC0" w:rsidP="004D7BAD">
      <w:pPr>
        <w:ind w:left="284" w:hanging="284"/>
        <w:rPr>
          <w:rFonts w:ascii="Times New Roman" w:hAnsi="Times New Roman"/>
          <w:noProof w:val="0"/>
          <w:sz w:val="22"/>
        </w:rPr>
      </w:pPr>
      <w:proofErr w:type="gramStart"/>
      <w:r w:rsidRPr="0003099E">
        <w:rPr>
          <w:rFonts w:ascii="Times New Roman" w:hAnsi="Times New Roman"/>
          <w:noProof w:val="0"/>
          <w:sz w:val="22"/>
        </w:rPr>
        <w:t>Food and Agriculture Organization of the United Nations.</w:t>
      </w:r>
      <w:proofErr w:type="gramEnd"/>
      <w:r w:rsidRPr="0003099E">
        <w:rPr>
          <w:rFonts w:ascii="Times New Roman" w:hAnsi="Times New Roman"/>
          <w:noProof w:val="0"/>
          <w:sz w:val="22"/>
        </w:rPr>
        <w:t xml:space="preserve"> (2011)</w:t>
      </w:r>
      <w:proofErr w:type="gramStart"/>
      <w:r w:rsidRPr="0003099E">
        <w:rPr>
          <w:rFonts w:ascii="Times New Roman" w:hAnsi="Times New Roman"/>
          <w:noProof w:val="0"/>
          <w:sz w:val="22"/>
        </w:rPr>
        <w:t>. Biosafety resource book.</w:t>
      </w:r>
      <w:proofErr w:type="gramEnd"/>
      <w:r w:rsidRPr="0003099E">
        <w:rPr>
          <w:rFonts w:ascii="Times New Roman" w:hAnsi="Times New Roman"/>
          <w:noProof w:val="0"/>
          <w:sz w:val="22"/>
        </w:rPr>
        <w:t> Rome: FAO, Module B: Ecological Aspects and Module D: Test and Post-Release Monitoring of GMOs</w:t>
      </w:r>
      <w:r w:rsidR="00403BE8" w:rsidRPr="0003099E">
        <w:rPr>
          <w:rFonts w:ascii="Times New Roman" w:hAnsi="Times New Roman"/>
          <w:noProof w:val="0"/>
          <w:sz w:val="22"/>
        </w:rPr>
        <w:t>.</w:t>
      </w:r>
    </w:p>
    <w:p w:rsidR="00403BE8" w:rsidRPr="0003099E" w:rsidRDefault="000408B0" w:rsidP="004D7BAD">
      <w:pPr>
        <w:ind w:left="284" w:hanging="284"/>
        <w:rPr>
          <w:rFonts w:ascii="Times New Roman" w:hAnsi="Times New Roman"/>
          <w:noProof w:val="0"/>
          <w:sz w:val="22"/>
        </w:rPr>
      </w:pPr>
      <w:r w:rsidRPr="0003099E">
        <w:rPr>
          <w:rFonts w:ascii="Times New Roman" w:hAnsi="Times New Roman"/>
          <w:noProof w:val="0"/>
          <w:sz w:val="22"/>
        </w:rPr>
        <w:t>VDI-Guideline 4330 Part 1: Monitoring the ecological effects of genetically modified organisms, Genetically modified plants, Basic principles and strategies, 2006.</w:t>
      </w:r>
    </w:p>
    <w:p w:rsidR="002F2DE3" w:rsidRPr="000717E1" w:rsidRDefault="001306EA" w:rsidP="004D7BAD">
      <w:pPr>
        <w:ind w:left="284" w:hanging="284"/>
        <w:rPr>
          <w:rFonts w:ascii="Times New Roman" w:hAnsi="Times New Roman"/>
          <w:i/>
          <w:noProof w:val="0"/>
          <w:sz w:val="22"/>
        </w:rPr>
      </w:pPr>
      <w:proofErr w:type="gramStart"/>
      <w:r w:rsidRPr="0003099E">
        <w:rPr>
          <w:rFonts w:ascii="Times New Roman" w:hAnsi="Times New Roman"/>
          <w:noProof w:val="0"/>
          <w:sz w:val="22"/>
        </w:rPr>
        <w:t>EFSA Panel on GMO; Scientific Opinion on guidance on the Post-Market Environmental Monitoring</w:t>
      </w:r>
      <w:r w:rsidR="004D7BAD">
        <w:rPr>
          <w:rFonts w:ascii="Times New Roman" w:hAnsi="Times New Roman"/>
          <w:noProof w:val="0"/>
          <w:sz w:val="22"/>
        </w:rPr>
        <w:t xml:space="preserve"> </w:t>
      </w:r>
      <w:r w:rsidRPr="0003099E">
        <w:rPr>
          <w:rFonts w:ascii="Times New Roman" w:hAnsi="Times New Roman"/>
          <w:noProof w:val="0"/>
          <w:sz w:val="22"/>
        </w:rPr>
        <w:t>(PMEM) of genetically modified plants.</w:t>
      </w:r>
      <w:proofErr w:type="gramEnd"/>
      <w:r w:rsidRPr="0003099E">
        <w:rPr>
          <w:rFonts w:ascii="Times New Roman" w:hAnsi="Times New Roman"/>
          <w:noProof w:val="0"/>
          <w:sz w:val="22"/>
        </w:rPr>
        <w:t xml:space="preserve"> EFSA Journal 2011</w:t>
      </w:r>
      <w:proofErr w:type="gramStart"/>
      <w:r w:rsidRPr="0003099E">
        <w:rPr>
          <w:rFonts w:ascii="Times New Roman" w:hAnsi="Times New Roman"/>
          <w:noProof w:val="0"/>
          <w:sz w:val="22"/>
        </w:rPr>
        <w:t>;9</w:t>
      </w:r>
      <w:proofErr w:type="gramEnd"/>
      <w:r w:rsidRPr="0003099E">
        <w:rPr>
          <w:rFonts w:ascii="Times New Roman" w:hAnsi="Times New Roman"/>
          <w:noProof w:val="0"/>
          <w:sz w:val="22"/>
        </w:rPr>
        <w:t>(8):2316. [40 pp.]</w:t>
      </w:r>
    </w:p>
    <w:sectPr w:rsidR="002F2DE3" w:rsidRPr="000717E1" w:rsidSect="004D7BAD">
      <w:type w:val="continuous"/>
      <w:pgSz w:w="16840" w:h="11900" w:orient="landscape"/>
      <w:pgMar w:top="993" w:right="1440" w:bottom="993" w:left="1440" w:header="709" w:footer="709" w:gutter="0"/>
      <w:lnNumType w:countBy="1" w:restart="continuous"/>
      <w:cols w:space="708"/>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Jack Heinemann" w:date="2012-01-10T23:28:00Z" w:initials="JA">
    <w:p w:rsidR="000374EE" w:rsidRDefault="000374EE">
      <w:pPr>
        <w:pStyle w:val="CommentText"/>
      </w:pPr>
      <w:r>
        <w:rPr>
          <w:rStyle w:val="CommentReference"/>
        </w:rPr>
        <w:annotationRef/>
      </w:r>
      <w:r>
        <w:t>I don’t think this has the right meaning here (at least not the same meaning as when it is used in the Roadmap)</w:t>
      </w:r>
    </w:p>
  </w:comment>
  <w:comment w:id="15" w:author="Jack Heinemann" w:date="2012-01-10T23:30:00Z" w:initials="JA">
    <w:p w:rsidR="000374EE" w:rsidRDefault="000374EE">
      <w:pPr>
        <w:pStyle w:val="CommentText"/>
      </w:pPr>
      <w:r>
        <w:rPr>
          <w:rStyle w:val="CommentReference"/>
        </w:rPr>
        <w:annotationRef/>
      </w:r>
      <w:r>
        <w:t>it must not just be the best, it should also be good enough to work</w:t>
      </w:r>
    </w:p>
  </w:comment>
  <w:comment w:id="26" w:author=" JAH" w:date="2012-01-10T23:32:00Z" w:initials="JAH">
    <w:p w:rsidR="000374EE" w:rsidRDefault="000374EE">
      <w:pPr>
        <w:pStyle w:val="CommentText"/>
      </w:pPr>
      <w:r>
        <w:rPr>
          <w:rStyle w:val="CommentReference"/>
        </w:rPr>
        <w:annotationRef/>
      </w:r>
      <w:r>
        <w:t>The distinction being made between (e) and (g) is not clear to me, and I think that (g) says the same thing better.</w:t>
      </w:r>
    </w:p>
    <w:p w:rsidR="000374EE" w:rsidRDefault="000374EE">
      <w:pPr>
        <w:pStyle w:val="CommentText"/>
      </w:pPr>
    </w:p>
    <w:p w:rsidR="000374EE" w:rsidRPr="00EF54A2" w:rsidRDefault="000374EE">
      <w:pPr>
        <w:pStyle w:val="CommentText"/>
      </w:pPr>
      <w:r>
        <w:t>but if (e) is retained, then I suggest the revisions as shown</w:t>
      </w:r>
    </w:p>
  </w:comment>
  <w:comment w:id="41" w:author="Jack Heinemann" w:date="2012-01-10T23:36:00Z" w:initials="JA">
    <w:p w:rsidR="001D1CDF" w:rsidRDefault="001D1CDF">
      <w:pPr>
        <w:pStyle w:val="CommentText"/>
      </w:pPr>
      <w:r>
        <w:rPr>
          <w:rStyle w:val="CommentReference"/>
        </w:rPr>
        <w:annotationRef/>
      </w:r>
      <w:r>
        <w:t>according to above, parameters are measured, not indicators</w:t>
      </w:r>
    </w:p>
  </w:comment>
  <w:comment w:id="50" w:author="Jack Heinemann" w:date="2012-01-10T23:37:00Z" w:initials="JA">
    <w:p w:rsidR="001D1CDF" w:rsidRDefault="001D1CDF">
      <w:pPr>
        <w:pStyle w:val="CommentText"/>
      </w:pPr>
      <w:r>
        <w:rPr>
          <w:rStyle w:val="CommentReference"/>
        </w:rPr>
        <w:annotationRef/>
      </w:r>
      <w:r>
        <w:t>not clear why they must be standardised. why can they just not be based on the requirement of: transparency and reproducibility?</w:t>
      </w:r>
    </w:p>
  </w:comment>
  <w:comment w:id="99" w:author="Jack Heinemann" w:date="2012-01-10T23:41:00Z" w:initials="JA">
    <w:p w:rsidR="001D1CDF" w:rsidRDefault="001D1CDF">
      <w:pPr>
        <w:pStyle w:val="CommentText"/>
      </w:pPr>
      <w:r>
        <w:rPr>
          <w:rStyle w:val="CommentReference"/>
        </w:rPr>
        <w:annotationRef/>
      </w:r>
      <w:r>
        <w:t>I am not sure how this is guidance. Yes, there may be challenges to doing monitoring, or doing it well. But then the whole document has been written to help with this task. I recommend that this section be deleted unless the identification of challenges per se can lead to guidance.</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4EE" w:rsidRDefault="000374EE">
      <w:r>
        <w:separator/>
      </w:r>
    </w:p>
  </w:endnote>
  <w:endnote w:type="continuationSeparator" w:id="0">
    <w:p w:rsidR="000374EE" w:rsidRDefault="000374EE">
      <w:r>
        <w:continuationSeparator/>
      </w:r>
    </w:p>
  </w:endnote>
  <w:endnote w:type="continuationNotice" w:id="1">
    <w:p w:rsidR="000374EE" w:rsidRDefault="000374EE"/>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4EE" w:rsidRDefault="000374EE">
      <w:r>
        <w:separator/>
      </w:r>
    </w:p>
  </w:footnote>
  <w:footnote w:type="continuationSeparator" w:id="0">
    <w:p w:rsidR="000374EE" w:rsidRDefault="000374EE">
      <w:r>
        <w:continuationSeparator/>
      </w:r>
    </w:p>
  </w:footnote>
  <w:footnote w:type="continuationNotice" w:id="1">
    <w:p w:rsidR="000374EE" w:rsidRDefault="000374EE"/>
  </w:footnote>
  <w:footnote w:id="2">
    <w:p w:rsidR="000374EE" w:rsidRPr="00171B4B" w:rsidRDefault="000374EE">
      <w:pPr>
        <w:pStyle w:val="FootnoteText"/>
        <w:rPr>
          <w:lang w:val="en-CA"/>
        </w:rPr>
      </w:pPr>
      <w:r>
        <w:rPr>
          <w:rStyle w:val="FootnoteReference"/>
        </w:rPr>
        <w:footnoteRef/>
      </w:r>
      <w:r>
        <w:t xml:space="preserve"> </w:t>
      </w:r>
      <w:r w:rsidRPr="00214BF8">
        <w:rPr>
          <w:sz w:val="22"/>
        </w:rPr>
        <w:t>“</w:t>
      </w:r>
      <w:proofErr w:type="gramStart"/>
      <w:r w:rsidRPr="00214BF8">
        <w:rPr>
          <w:sz w:val="22"/>
        </w:rPr>
        <w:t>a</w:t>
      </w:r>
      <w:proofErr w:type="gramEnd"/>
      <w:r w:rsidRPr="00214BF8">
        <w:rPr>
          <w:sz w:val="22"/>
        </w:rPr>
        <w:t xml:space="preserve"> recommendation as to whether or not the risks are acceptable or manageable, including, where necessary, identification of strategies to manage these risks”</w:t>
      </w:r>
      <w:r>
        <w:rPr>
          <w:sz w:val="22"/>
        </w:rPr>
        <w:t>.</w:t>
      </w:r>
    </w:p>
  </w:footnote>
  <w:footnote w:id="3">
    <w:p w:rsidR="000374EE" w:rsidRPr="00171B4B" w:rsidRDefault="000374EE">
      <w:pPr>
        <w:pStyle w:val="FootnoteText"/>
        <w:rPr>
          <w:lang w:val="en-CA"/>
        </w:rPr>
      </w:pPr>
      <w:r>
        <w:rPr>
          <w:rStyle w:val="FootnoteReference"/>
        </w:rPr>
        <w:footnoteRef/>
      </w:r>
      <w:r>
        <w:t xml:space="preserve"> </w:t>
      </w:r>
      <w:r w:rsidRPr="00214BF8">
        <w:rPr>
          <w:sz w:val="22"/>
        </w:rPr>
        <w:t>“where there is uncertainty regarding the level of risk, it may be addressed by requesting further information on the specific issues of concern or by implementing appropriate risk management strategies and/or monitoring the living modified organism in the receiving environment”</w:t>
      </w:r>
      <w:r>
        <w:rPr>
          <w:sz w:val="22"/>
        </w:rPr>
        <w:t>.</w:t>
      </w:r>
    </w:p>
  </w:footnote>
  <w:footnote w:id="4">
    <w:p w:rsidR="000374EE" w:rsidRPr="00171B4B" w:rsidRDefault="000374EE">
      <w:pPr>
        <w:pStyle w:val="FootnoteText"/>
        <w:rPr>
          <w:lang w:val="en-CA"/>
        </w:rPr>
      </w:pPr>
      <w:r>
        <w:rPr>
          <w:rStyle w:val="FootnoteReference"/>
        </w:rPr>
        <w:footnoteRef/>
      </w:r>
      <w:r>
        <w:t xml:space="preserve"> </w:t>
      </w:r>
      <w:r>
        <w:rPr>
          <w:sz w:val="22"/>
        </w:rPr>
        <w:t>“m</w:t>
      </w:r>
      <w:r w:rsidRPr="007744E0">
        <w:rPr>
          <w:sz w:val="22"/>
        </w:rPr>
        <w:t>easures based on risk assessment shall be imposed to the extent necessary to prevent adverse effects</w:t>
      </w:r>
      <w:r>
        <w:rPr>
          <w:sz w:val="22"/>
        </w:rPr>
        <w:t>”, and Parties shall “</w:t>
      </w:r>
      <w:r w:rsidRPr="007744E0">
        <w:rPr>
          <w:sz w:val="22"/>
        </w:rPr>
        <w:t>establish and maintain appropriate mechanisms, measures and strategies to regulate, manage and control risks identified in the risk assessment provisions</w:t>
      </w:r>
      <w:r>
        <w:rPr>
          <w:sz w:val="22"/>
        </w:rPr>
        <w:t>”, and “</w:t>
      </w:r>
      <w:r w:rsidRPr="007744E0">
        <w:rPr>
          <w:sz w:val="22"/>
        </w:rPr>
        <w:t>endeavour to ensure that any living modified organism, whether imported or locally developed, has undergone an appropriate period of observation that is commensurate with its life-cycle or generation time before it is put to its intended use</w:t>
      </w:r>
      <w:r>
        <w:rPr>
          <w:sz w:val="22"/>
        </w:rPr>
        <w:t>”.</w:t>
      </w:r>
    </w:p>
  </w:footnote>
  <w:footnote w:id="5">
    <w:p w:rsidR="000374EE" w:rsidRPr="00171B4B" w:rsidRDefault="000374EE" w:rsidP="00171B4B">
      <w:pPr>
        <w:pStyle w:val="FootnoteText"/>
      </w:pPr>
      <w:r>
        <w:rPr>
          <w:rStyle w:val="FootnoteReference"/>
        </w:rPr>
        <w:footnoteRef/>
      </w:r>
      <w:r>
        <w:t xml:space="preserve"> See CBD article 7(a) to (d).</w:t>
      </w:r>
    </w:p>
  </w:footnote>
  <w:footnote w:id="6">
    <w:p w:rsidR="000374EE" w:rsidRPr="00171B4B" w:rsidRDefault="000374EE" w:rsidP="004C766B">
      <w:pPr>
        <w:pStyle w:val="FootnoteText"/>
        <w:rPr>
          <w:lang w:val="en-CA"/>
        </w:rPr>
      </w:pPr>
      <w:r>
        <w:rPr>
          <w:rStyle w:val="FootnoteReference"/>
        </w:rPr>
        <w:footnoteRef/>
      </w:r>
      <w:r>
        <w:t xml:space="preserve"> </w:t>
      </w:r>
      <w:r>
        <w:rPr>
          <w:sz w:val="22"/>
        </w:rPr>
        <w:t>“e</w:t>
      </w:r>
      <w:r w:rsidRPr="003F186D">
        <w:rPr>
          <w:sz w:val="22"/>
        </w:rPr>
        <w:t>stablish or maintain means to regulate, manage or control the risks associated with the use and release of living modified organisms resulting from biotechnology which are likely to have adverse environmental impacts that could affect the conservation and sustainable use of biological diversity, taking also into account the risks to human health</w:t>
      </w:r>
      <w:r>
        <w:rPr>
          <w:sz w:val="22"/>
        </w:rPr>
        <w:t>”</w:t>
      </w:r>
    </w:p>
  </w:footnote>
  <w:footnote w:id="7">
    <w:p w:rsidR="000374EE" w:rsidRPr="00BB2FD5" w:rsidRDefault="000374EE" w:rsidP="00EC6330">
      <w:pPr>
        <w:pStyle w:val="FootnoteText"/>
        <w:ind w:firstLine="0"/>
        <w:rPr>
          <w:lang w:val="nb-NO"/>
        </w:rPr>
      </w:pPr>
      <w:r>
        <w:rPr>
          <w:rStyle w:val="FootnoteReference"/>
        </w:rPr>
        <w:footnoteRef/>
      </w:r>
      <w:r w:rsidRPr="00B1215C">
        <w:rPr>
          <w:lang w:val="en-CA"/>
        </w:rPr>
        <w:t xml:space="preserve"> See Article 10,</w:t>
      </w:r>
      <w:r w:rsidRPr="005F7F85">
        <w:t xml:space="preserve"> p</w:t>
      </w:r>
      <w:r>
        <w:t xml:space="preserve">aragraph </w:t>
      </w:r>
      <w:r w:rsidRPr="00B1215C">
        <w:rPr>
          <w:lang w:val="en-CA"/>
        </w:rPr>
        <w:t xml:space="preserve">6, </w:t>
      </w:r>
      <w:r w:rsidRPr="005F7F85">
        <w:t>Article</w:t>
      </w:r>
      <w:r>
        <w:t xml:space="preserve"> </w:t>
      </w:r>
      <w:r w:rsidRPr="00B1215C">
        <w:rPr>
          <w:lang w:val="en-CA"/>
        </w:rPr>
        <w:t>11,</w:t>
      </w:r>
      <w:r w:rsidRPr="005F7F85">
        <w:t xml:space="preserve"> p</w:t>
      </w:r>
      <w:r>
        <w:t xml:space="preserve">aragraph </w:t>
      </w:r>
      <w:r w:rsidRPr="00B1215C">
        <w:rPr>
          <w:lang w:val="en-CA"/>
        </w:rPr>
        <w:t>8</w:t>
      </w:r>
      <w:r w:rsidRPr="005F7F85">
        <w:t>,</w:t>
      </w:r>
      <w:r>
        <w:t xml:space="preserve"> and</w:t>
      </w:r>
      <w:r w:rsidRPr="005F7F85">
        <w:t xml:space="preserve"> </w:t>
      </w:r>
      <w:proofErr w:type="spellStart"/>
      <w:r w:rsidRPr="005F7F85">
        <w:t>Articl</w:t>
      </w:r>
      <w:proofErr w:type="spellEnd"/>
      <w:r w:rsidRPr="00B1215C">
        <w:rPr>
          <w:lang w:val="en-CA"/>
        </w:rPr>
        <w:t>e 12</w:t>
      </w:r>
      <w:r w:rsidRPr="005F7F85">
        <w:t xml:space="preserve"> p</w:t>
      </w:r>
      <w:r>
        <w:t xml:space="preserve">aragraph </w:t>
      </w:r>
      <w:r w:rsidRPr="00B1215C">
        <w:rPr>
          <w:lang w:val="en-CA"/>
        </w:rPr>
        <w:t>1 of the Protocol.</w:t>
      </w:r>
    </w:p>
  </w:footnote>
  <w:footnote w:id="8">
    <w:p w:rsidR="000374EE" w:rsidRPr="00B40A4A" w:rsidRDefault="000374EE">
      <w:pPr>
        <w:pStyle w:val="FootnoteText"/>
        <w:rPr>
          <w:lang w:val="nb-NO"/>
        </w:rPr>
      </w:pPr>
      <w:r>
        <w:rPr>
          <w:rStyle w:val="FootnoteReference"/>
        </w:rPr>
        <w:footnoteRef/>
      </w:r>
      <w:r>
        <w:t xml:space="preserve"> </w:t>
      </w:r>
      <w:proofErr w:type="spellStart"/>
      <w:r>
        <w:rPr>
          <w:lang w:val="nb-NO"/>
        </w:rPr>
        <w:t>See</w:t>
      </w:r>
      <w:proofErr w:type="spellEnd"/>
      <w:r>
        <w:rPr>
          <w:lang w:val="nb-NO"/>
        </w:rPr>
        <w:t xml:space="preserve"> </w:t>
      </w:r>
      <w:proofErr w:type="spellStart"/>
      <w:r>
        <w:rPr>
          <w:lang w:val="nb-NO"/>
        </w:rPr>
        <w:t>Roadmap</w:t>
      </w:r>
      <w:proofErr w:type="spellEnd"/>
      <w:r>
        <w:rPr>
          <w:lang w:val="nb-NO"/>
        </w:rPr>
        <w:t>, ”</w:t>
      </w:r>
      <w:proofErr w:type="spellStart"/>
      <w:r>
        <w:rPr>
          <w:lang w:val="nb-NO"/>
        </w:rPr>
        <w:t>Overarching</w:t>
      </w:r>
      <w:proofErr w:type="spellEnd"/>
      <w:r>
        <w:rPr>
          <w:lang w:val="nb-NO"/>
        </w:rPr>
        <w:t xml:space="preserve"> </w:t>
      </w:r>
      <w:proofErr w:type="spellStart"/>
      <w:r>
        <w:rPr>
          <w:lang w:val="nb-NO"/>
        </w:rPr>
        <w:t>issues</w:t>
      </w:r>
      <w:proofErr w:type="spellEnd"/>
      <w:r>
        <w:rPr>
          <w:lang w:val="nb-NO"/>
        </w:rPr>
        <w:t>”</w:t>
      </w:r>
    </w:p>
  </w:footnote>
  <w:footnote w:id="9">
    <w:p w:rsidR="000374EE" w:rsidRPr="00621CD9" w:rsidRDefault="000374EE" w:rsidP="00621CD9">
      <w:pPr>
        <w:pStyle w:val="FootnoteText"/>
        <w:ind w:firstLine="0"/>
        <w:rPr>
          <w:lang w:val="nb-NO"/>
        </w:rPr>
      </w:pPr>
      <w:r>
        <w:rPr>
          <w:rStyle w:val="FootnoteReference"/>
        </w:rPr>
        <w:footnoteRef/>
      </w:r>
      <w:r>
        <w:t xml:space="preserve"> </w:t>
      </w:r>
      <w:r>
        <w:rPr>
          <w:sz w:val="22"/>
        </w:rPr>
        <w:t>see also considerations on “</w:t>
      </w:r>
      <w:r w:rsidRPr="00530817">
        <w:rPr>
          <w:sz w:val="22"/>
        </w:rPr>
        <w:t>Quality and relevance of information</w:t>
      </w:r>
      <w:r>
        <w:rPr>
          <w:sz w:val="22"/>
        </w:rPr>
        <w:t>” in the Roadmap</w:t>
      </w:r>
    </w:p>
  </w:footnote>
  <w:footnote w:id="10">
    <w:p w:rsidR="000374EE" w:rsidRDefault="000374EE" w:rsidP="00470A57">
      <w:pPr>
        <w:pStyle w:val="FootnoteText"/>
        <w:ind w:firstLine="0"/>
      </w:pPr>
      <w:r>
        <w:rPr>
          <w:rStyle w:val="FootnoteReference"/>
        </w:rPr>
        <w:footnoteRef/>
      </w:r>
      <w:r>
        <w:t xml:space="preserve"> Roadmap for Risk assessment, Step 1 Rationale</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0F4F0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D3B11"/>
    <w:multiLevelType w:val="hybridMultilevel"/>
    <w:tmpl w:val="1D92E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05FD9"/>
    <w:multiLevelType w:val="multilevel"/>
    <w:tmpl w:val="CAD4A1B4"/>
    <w:numStyleLink w:val="Style1"/>
  </w:abstractNum>
  <w:abstractNum w:abstractNumId="3">
    <w:nsid w:val="08FD7AF2"/>
    <w:multiLevelType w:val="hybridMultilevel"/>
    <w:tmpl w:val="389293BC"/>
    <w:lvl w:ilvl="0" w:tplc="04090001">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457758"/>
    <w:multiLevelType w:val="hybridMultilevel"/>
    <w:tmpl w:val="5C9ADE02"/>
    <w:lvl w:ilvl="0" w:tplc="5492F0F6">
      <w:start w:val="1"/>
      <w:numFmt w:val="lowerLetter"/>
      <w:lvlText w:val="(%1)"/>
      <w:lvlJc w:val="left"/>
      <w:pPr>
        <w:tabs>
          <w:tab w:val="num" w:pos="720"/>
        </w:tabs>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3A2EE2"/>
    <w:multiLevelType w:val="multilevel"/>
    <w:tmpl w:val="D506E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E7A14A1"/>
    <w:multiLevelType w:val="multilevel"/>
    <w:tmpl w:val="659A356C"/>
    <w:lvl w:ilvl="0">
      <w:start w:val="1"/>
      <w:numFmt w:val="lowerLetter"/>
      <w:lvlText w:val="(%1)"/>
      <w:lvlJc w:val="left"/>
      <w:pPr>
        <w:tabs>
          <w:tab w:val="num" w:pos="720"/>
        </w:tabs>
        <w:ind w:left="720" w:hanging="360"/>
      </w:pPr>
      <w:rPr>
        <w:rFonts w:ascii="Times New Roman" w:hAnsi="Times New Roman" w:cs="Times New Roman" w:hint="default"/>
        <w:color w:val="00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2EF0226"/>
    <w:multiLevelType w:val="multilevel"/>
    <w:tmpl w:val="7AAC7EA0"/>
    <w:lvl w:ilvl="0">
      <w:start w:val="1"/>
      <w:numFmt w:val="lowerLetter"/>
      <w:lvlText w:val="(%1)"/>
      <w:lvlJc w:val="left"/>
      <w:pPr>
        <w:tabs>
          <w:tab w:val="num" w:pos="720"/>
        </w:tabs>
        <w:ind w:left="720" w:hanging="360"/>
      </w:pPr>
      <w:rPr>
        <w:rFonts w:ascii="Times New Roman" w:hAnsi="Times New Roman" w:cs="Times New Roman"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49850C4"/>
    <w:multiLevelType w:val="hybridMultilevel"/>
    <w:tmpl w:val="C17AEB8E"/>
    <w:lvl w:ilvl="0" w:tplc="04090001">
      <w:start w:val="1"/>
      <w:numFmt w:val="lowerRoman"/>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A55D76"/>
    <w:multiLevelType w:val="multilevel"/>
    <w:tmpl w:val="70DE703E"/>
    <w:lvl w:ilvl="0">
      <w:start w:val="1"/>
      <w:numFmt w:val="lowerLetter"/>
      <w:lvlText w:val="(%1)"/>
      <w:lvlJc w:val="left"/>
      <w:pPr>
        <w:tabs>
          <w:tab w:val="num" w:pos="720"/>
        </w:tabs>
        <w:ind w:left="720" w:hanging="360"/>
      </w:pPr>
      <w:rPr>
        <w:rFonts w:ascii="Times New Roman" w:hAnsi="Times New Roman" w:cs="Times New Roman" w:hint="default"/>
        <w:color w:val="00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9895297"/>
    <w:multiLevelType w:val="hybridMultilevel"/>
    <w:tmpl w:val="4800ABCE"/>
    <w:lvl w:ilvl="0" w:tplc="5492F0F6">
      <w:start w:val="1"/>
      <w:numFmt w:val="lowerLetter"/>
      <w:lvlText w:val="(%1)"/>
      <w:lvlJc w:val="left"/>
      <w:pPr>
        <w:tabs>
          <w:tab w:val="num" w:pos="720"/>
        </w:tabs>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954DDC"/>
    <w:multiLevelType w:val="hybridMultilevel"/>
    <w:tmpl w:val="5C38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3D4887"/>
    <w:multiLevelType w:val="hybridMultilevel"/>
    <w:tmpl w:val="3B4C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050927"/>
    <w:multiLevelType w:val="hybridMultilevel"/>
    <w:tmpl w:val="C11E1152"/>
    <w:lvl w:ilvl="0" w:tplc="5492F0F6">
      <w:start w:val="1"/>
      <w:numFmt w:val="lowerLetter"/>
      <w:lvlText w:val="(%1)"/>
      <w:lvlJc w:val="left"/>
      <w:pPr>
        <w:tabs>
          <w:tab w:val="num" w:pos="720"/>
        </w:tabs>
        <w:ind w:left="720" w:hanging="360"/>
      </w:pPr>
      <w:rPr>
        <w:rFonts w:ascii="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687392"/>
    <w:multiLevelType w:val="hybridMultilevel"/>
    <w:tmpl w:val="D506E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9A7E9A"/>
    <w:multiLevelType w:val="hybridMultilevel"/>
    <w:tmpl w:val="B528576C"/>
    <w:lvl w:ilvl="0" w:tplc="5492F0F6">
      <w:start w:val="1"/>
      <w:numFmt w:val="lowerLetter"/>
      <w:lvlText w:val="(%1)"/>
      <w:lvlJc w:val="left"/>
      <w:pPr>
        <w:tabs>
          <w:tab w:val="num" w:pos="720"/>
        </w:tabs>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E23835"/>
    <w:multiLevelType w:val="hybridMultilevel"/>
    <w:tmpl w:val="06E26DE2"/>
    <w:lvl w:ilvl="0" w:tplc="5492F0F6">
      <w:start w:val="1"/>
      <w:numFmt w:val="lowerLetter"/>
      <w:lvlText w:val="(%1)"/>
      <w:lvlJc w:val="left"/>
      <w:pPr>
        <w:tabs>
          <w:tab w:val="num" w:pos="720"/>
        </w:tabs>
        <w:ind w:left="720" w:hanging="360"/>
      </w:pPr>
      <w:rPr>
        <w:rFonts w:ascii="Times New Roman" w:hAnsi="Times New Roman" w:cs="Times New Roman"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A47164"/>
    <w:multiLevelType w:val="multilevel"/>
    <w:tmpl w:val="D506E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2FCD7F16"/>
    <w:multiLevelType w:val="hybridMultilevel"/>
    <w:tmpl w:val="1D92E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774FD4"/>
    <w:multiLevelType w:val="hybridMultilevel"/>
    <w:tmpl w:val="70DE703E"/>
    <w:lvl w:ilvl="0" w:tplc="5492F0F6">
      <w:start w:val="1"/>
      <w:numFmt w:val="lowerLetter"/>
      <w:lvlText w:val="(%1)"/>
      <w:lvlJc w:val="left"/>
      <w:pPr>
        <w:tabs>
          <w:tab w:val="num" w:pos="720"/>
        </w:tabs>
        <w:ind w:left="720" w:hanging="360"/>
      </w:pPr>
      <w:rPr>
        <w:rFonts w:ascii="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AE4A98"/>
    <w:multiLevelType w:val="hybridMultilevel"/>
    <w:tmpl w:val="ECF6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967F35"/>
    <w:multiLevelType w:val="hybridMultilevel"/>
    <w:tmpl w:val="C17AEB8E"/>
    <w:lvl w:ilvl="0" w:tplc="04090001">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445697"/>
    <w:multiLevelType w:val="hybridMultilevel"/>
    <w:tmpl w:val="659A356C"/>
    <w:lvl w:ilvl="0" w:tplc="5492F0F6">
      <w:start w:val="1"/>
      <w:numFmt w:val="lowerLetter"/>
      <w:lvlText w:val="(%1)"/>
      <w:lvlJc w:val="left"/>
      <w:pPr>
        <w:tabs>
          <w:tab w:val="num" w:pos="720"/>
        </w:tabs>
        <w:ind w:left="720" w:hanging="360"/>
      </w:pPr>
      <w:rPr>
        <w:rFonts w:ascii="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567421"/>
    <w:multiLevelType w:val="multilevel"/>
    <w:tmpl w:val="3B4C6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3B671861"/>
    <w:multiLevelType w:val="hybridMultilevel"/>
    <w:tmpl w:val="06E26DE2"/>
    <w:lvl w:ilvl="0" w:tplc="5492F0F6">
      <w:start w:val="1"/>
      <w:numFmt w:val="lowerLetter"/>
      <w:lvlText w:val="(%1)"/>
      <w:lvlJc w:val="left"/>
      <w:pPr>
        <w:tabs>
          <w:tab w:val="num" w:pos="720"/>
        </w:tabs>
        <w:ind w:left="720" w:hanging="360"/>
      </w:pPr>
      <w:rPr>
        <w:rFonts w:ascii="Times New Roman" w:hAnsi="Times New Roman" w:cs="Times New Roman"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553F32"/>
    <w:multiLevelType w:val="hybridMultilevel"/>
    <w:tmpl w:val="354AC9BC"/>
    <w:lvl w:ilvl="0" w:tplc="5492F0F6">
      <w:start w:val="1"/>
      <w:numFmt w:val="lowerLetter"/>
      <w:lvlText w:val="(%1)"/>
      <w:lvlJc w:val="left"/>
      <w:pPr>
        <w:tabs>
          <w:tab w:val="num" w:pos="720"/>
        </w:tabs>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DC790C"/>
    <w:multiLevelType w:val="multilevel"/>
    <w:tmpl w:val="12EC6448"/>
    <w:lvl w:ilvl="0">
      <w:start w:val="1"/>
      <w:numFmt w:val="lowerLetter"/>
      <w:lvlText w:val="(%1)"/>
      <w:lvlJc w:val="left"/>
      <w:pPr>
        <w:tabs>
          <w:tab w:val="num" w:pos="720"/>
        </w:tabs>
        <w:ind w:left="720" w:hanging="360"/>
      </w:pPr>
      <w:rPr>
        <w:rFonts w:ascii="Times New Roman" w:hAnsi="Times New Roman" w:cs="Times New Roman" w:hint="default"/>
        <w:color w:val="000000"/>
      </w:rPr>
    </w:lvl>
    <w:lvl w:ilvl="1">
      <w:start w:val="1"/>
      <w:numFmt w:val="lowerLetter"/>
      <w:lvlText w:val="(%2)"/>
      <w:lvlJc w:val="left"/>
      <w:pPr>
        <w:tabs>
          <w:tab w:val="num" w:pos="1440"/>
        </w:tabs>
        <w:ind w:left="1440" w:hanging="360"/>
      </w:pPr>
      <w:rPr>
        <w:rFonts w:ascii="Times New Roman" w:hAnsi="Times New Roman" w:cs="Times New Roman" w:hint="default"/>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8A76E76"/>
    <w:multiLevelType w:val="hybridMultilevel"/>
    <w:tmpl w:val="01E62F1A"/>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323B75"/>
    <w:multiLevelType w:val="hybridMultilevel"/>
    <w:tmpl w:val="6ED07B0C"/>
    <w:lvl w:ilvl="0" w:tplc="5492F0F6">
      <w:start w:val="1"/>
      <w:numFmt w:val="lowerLetter"/>
      <w:lvlText w:val="(%1)"/>
      <w:lvlJc w:val="left"/>
      <w:pPr>
        <w:tabs>
          <w:tab w:val="num" w:pos="720"/>
        </w:tabs>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562AA8"/>
    <w:multiLevelType w:val="multilevel"/>
    <w:tmpl w:val="B528576C"/>
    <w:lvl w:ilvl="0">
      <w:start w:val="1"/>
      <w:numFmt w:val="lowerLetter"/>
      <w:lvlText w:val="(%1)"/>
      <w:lvlJc w:val="left"/>
      <w:pPr>
        <w:tabs>
          <w:tab w:val="num" w:pos="720"/>
        </w:tabs>
        <w:ind w:left="720" w:hanging="360"/>
      </w:pPr>
      <w:rPr>
        <w:rFonts w:ascii="Times New Roman" w:hAnsi="Times New Roman" w:cs="Times New Roman"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E0442B4"/>
    <w:multiLevelType w:val="multilevel"/>
    <w:tmpl w:val="39E0928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BodyText2"/>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51637743"/>
    <w:multiLevelType w:val="hybridMultilevel"/>
    <w:tmpl w:val="20A023D4"/>
    <w:lvl w:ilvl="0" w:tplc="5492F0F6">
      <w:start w:val="1"/>
      <w:numFmt w:val="lowerLetter"/>
      <w:lvlText w:val="(%1)"/>
      <w:lvlJc w:val="left"/>
      <w:pPr>
        <w:tabs>
          <w:tab w:val="num" w:pos="720"/>
        </w:tabs>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745936"/>
    <w:multiLevelType w:val="hybridMultilevel"/>
    <w:tmpl w:val="78AE15C2"/>
    <w:lvl w:ilvl="0" w:tplc="5492F0F6">
      <w:start w:val="1"/>
      <w:numFmt w:val="lowerLetter"/>
      <w:lvlText w:val="(%1)"/>
      <w:lvlJc w:val="left"/>
      <w:pPr>
        <w:tabs>
          <w:tab w:val="num" w:pos="720"/>
        </w:tabs>
        <w:ind w:left="720" w:hanging="360"/>
      </w:pPr>
      <w:rPr>
        <w:rFonts w:ascii="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F53614"/>
    <w:multiLevelType w:val="hybridMultilevel"/>
    <w:tmpl w:val="DD2217D0"/>
    <w:lvl w:ilvl="0" w:tplc="5492F0F6">
      <w:start w:val="1"/>
      <w:numFmt w:val="lowerLetter"/>
      <w:lvlText w:val="(%1)"/>
      <w:lvlJc w:val="left"/>
      <w:pPr>
        <w:tabs>
          <w:tab w:val="num" w:pos="720"/>
        </w:tabs>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F45C1E"/>
    <w:multiLevelType w:val="hybridMultilevel"/>
    <w:tmpl w:val="12EC6448"/>
    <w:lvl w:ilvl="0" w:tplc="5492F0F6">
      <w:start w:val="1"/>
      <w:numFmt w:val="lowerLetter"/>
      <w:lvlText w:val="(%1)"/>
      <w:lvlJc w:val="left"/>
      <w:pPr>
        <w:tabs>
          <w:tab w:val="num" w:pos="720"/>
        </w:tabs>
        <w:ind w:left="720" w:hanging="360"/>
      </w:pPr>
      <w:rPr>
        <w:rFonts w:ascii="Times New Roman" w:hAnsi="Times New Roman" w:cs="Times New Roman" w:hint="default"/>
        <w:color w:val="000000"/>
      </w:rPr>
    </w:lvl>
    <w:lvl w:ilvl="1" w:tplc="5492F0F6">
      <w:start w:val="1"/>
      <w:numFmt w:val="lowerLetter"/>
      <w:lvlText w:val="(%2)"/>
      <w:lvlJc w:val="left"/>
      <w:pPr>
        <w:tabs>
          <w:tab w:val="num" w:pos="1440"/>
        </w:tabs>
        <w:ind w:left="1440" w:hanging="360"/>
      </w:pPr>
      <w:rPr>
        <w:rFonts w:ascii="Times New Roman" w:hAnsi="Times New Roman" w:cs="Times New Roman"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477BBD"/>
    <w:multiLevelType w:val="multilevel"/>
    <w:tmpl w:val="CAD4A1B4"/>
    <w:styleLink w:val="Style1"/>
    <w:lvl w:ilvl="0">
      <w:start w:val="1"/>
      <w:numFmt w:val="lowerLetter"/>
      <w:lvlText w:val="(%1)"/>
      <w:lvlJc w:val="left"/>
      <w:pPr>
        <w:tabs>
          <w:tab w:val="num" w:pos="720"/>
        </w:tabs>
        <w:ind w:left="720" w:hanging="360"/>
      </w:pPr>
      <w:rPr>
        <w:rFonts w:ascii="Times New Roman" w:hAnsi="Times New Roman" w:cs="Times New Roman" w:hint="default"/>
        <w:color w:val="000000"/>
      </w:rPr>
    </w:lvl>
    <w:lvl w:ilvl="1">
      <w:start w:val="1"/>
      <w:numFmt w:val="lowerRoman"/>
      <w:lvlText w:val="%2"/>
      <w:lvlJc w:val="left"/>
      <w:pPr>
        <w:ind w:left="1440" w:hanging="360"/>
      </w:pPr>
      <w:rPr>
        <w:rFonts w:ascii="Times New Roman" w:hAnsi="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4457121"/>
    <w:multiLevelType w:val="hybridMultilevel"/>
    <w:tmpl w:val="B528576C"/>
    <w:lvl w:ilvl="0" w:tplc="5492F0F6">
      <w:start w:val="1"/>
      <w:numFmt w:val="lowerLetter"/>
      <w:lvlText w:val="(%1)"/>
      <w:lvlJc w:val="left"/>
      <w:pPr>
        <w:tabs>
          <w:tab w:val="num" w:pos="720"/>
        </w:tabs>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CB6E74"/>
    <w:multiLevelType w:val="hybridMultilevel"/>
    <w:tmpl w:val="6D8A9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DC0028"/>
    <w:multiLevelType w:val="hybridMultilevel"/>
    <w:tmpl w:val="7C4E1D38"/>
    <w:lvl w:ilvl="0" w:tplc="5492F0F6">
      <w:start w:val="1"/>
      <w:numFmt w:val="lowerLetter"/>
      <w:lvlText w:val="(%1)"/>
      <w:lvlJc w:val="left"/>
      <w:pPr>
        <w:tabs>
          <w:tab w:val="num" w:pos="720"/>
        </w:tabs>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FD1012"/>
    <w:multiLevelType w:val="hybridMultilevel"/>
    <w:tmpl w:val="5BF8D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0B7C07"/>
    <w:multiLevelType w:val="hybridMultilevel"/>
    <w:tmpl w:val="CC767FAC"/>
    <w:lvl w:ilvl="0" w:tplc="5492F0F6">
      <w:start w:val="1"/>
      <w:numFmt w:val="lowerLetter"/>
      <w:lvlText w:val="(%1)"/>
      <w:lvlJc w:val="left"/>
      <w:pPr>
        <w:tabs>
          <w:tab w:val="num" w:pos="720"/>
        </w:tabs>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056976"/>
    <w:multiLevelType w:val="multilevel"/>
    <w:tmpl w:val="C17AEB8E"/>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711F1474"/>
    <w:multiLevelType w:val="hybridMultilevel"/>
    <w:tmpl w:val="354AC9BC"/>
    <w:lvl w:ilvl="0" w:tplc="5492F0F6">
      <w:start w:val="1"/>
      <w:numFmt w:val="lowerLetter"/>
      <w:lvlText w:val="(%1)"/>
      <w:lvlJc w:val="left"/>
      <w:pPr>
        <w:tabs>
          <w:tab w:val="num" w:pos="720"/>
        </w:tabs>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AB760B"/>
    <w:multiLevelType w:val="hybridMultilevel"/>
    <w:tmpl w:val="C17AEB8E"/>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B139D7"/>
    <w:multiLevelType w:val="hybridMultilevel"/>
    <w:tmpl w:val="31BEB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nsid w:val="77653D8C"/>
    <w:multiLevelType w:val="hybridMultilevel"/>
    <w:tmpl w:val="DCAC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2E0BDB"/>
    <w:multiLevelType w:val="hybridMultilevel"/>
    <w:tmpl w:val="1D92E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1"/>
  </w:num>
  <w:num w:numId="3">
    <w:abstractNumId w:val="27"/>
  </w:num>
  <w:num w:numId="4">
    <w:abstractNumId w:val="45"/>
  </w:num>
  <w:num w:numId="5">
    <w:abstractNumId w:val="39"/>
  </w:num>
  <w:num w:numId="6">
    <w:abstractNumId w:val="12"/>
  </w:num>
  <w:num w:numId="7">
    <w:abstractNumId w:val="46"/>
  </w:num>
  <w:num w:numId="8">
    <w:abstractNumId w:val="3"/>
  </w:num>
  <w:num w:numId="9">
    <w:abstractNumId w:val="2"/>
  </w:num>
  <w:num w:numId="10">
    <w:abstractNumId w:val="38"/>
  </w:num>
  <w:num w:numId="11">
    <w:abstractNumId w:val="36"/>
  </w:num>
  <w:num w:numId="12">
    <w:abstractNumId w:val="35"/>
  </w:num>
  <w:num w:numId="13">
    <w:abstractNumId w:val="14"/>
  </w:num>
  <w:num w:numId="14">
    <w:abstractNumId w:val="5"/>
  </w:num>
  <w:num w:numId="15">
    <w:abstractNumId w:val="33"/>
  </w:num>
  <w:num w:numId="16">
    <w:abstractNumId w:val="17"/>
  </w:num>
  <w:num w:numId="17">
    <w:abstractNumId w:val="37"/>
  </w:num>
  <w:num w:numId="18">
    <w:abstractNumId w:val="13"/>
  </w:num>
  <w:num w:numId="19">
    <w:abstractNumId w:val="43"/>
  </w:num>
  <w:num w:numId="20">
    <w:abstractNumId w:val="8"/>
  </w:num>
  <w:num w:numId="21">
    <w:abstractNumId w:val="21"/>
  </w:num>
  <w:num w:numId="22">
    <w:abstractNumId w:val="41"/>
  </w:num>
  <w:num w:numId="23">
    <w:abstractNumId w:val="16"/>
  </w:num>
  <w:num w:numId="24">
    <w:abstractNumId w:val="23"/>
  </w:num>
  <w:num w:numId="25">
    <w:abstractNumId w:val="40"/>
  </w:num>
  <w:num w:numId="26">
    <w:abstractNumId w:val="20"/>
  </w:num>
  <w:num w:numId="27">
    <w:abstractNumId w:val="32"/>
  </w:num>
  <w:num w:numId="28">
    <w:abstractNumId w:val="4"/>
  </w:num>
  <w:num w:numId="29">
    <w:abstractNumId w:val="34"/>
  </w:num>
  <w:num w:numId="30">
    <w:abstractNumId w:val="7"/>
  </w:num>
  <w:num w:numId="31">
    <w:abstractNumId w:val="28"/>
  </w:num>
  <w:num w:numId="32">
    <w:abstractNumId w:val="26"/>
  </w:num>
  <w:num w:numId="33">
    <w:abstractNumId w:val="22"/>
  </w:num>
  <w:num w:numId="34">
    <w:abstractNumId w:val="19"/>
  </w:num>
  <w:num w:numId="35">
    <w:abstractNumId w:val="9"/>
  </w:num>
  <w:num w:numId="36">
    <w:abstractNumId w:val="15"/>
  </w:num>
  <w:num w:numId="37">
    <w:abstractNumId w:val="24"/>
  </w:num>
  <w:num w:numId="38">
    <w:abstractNumId w:val="0"/>
  </w:num>
  <w:num w:numId="39">
    <w:abstractNumId w:val="6"/>
  </w:num>
  <w:num w:numId="40">
    <w:abstractNumId w:val="10"/>
  </w:num>
  <w:num w:numId="41">
    <w:abstractNumId w:val="25"/>
  </w:num>
  <w:num w:numId="42">
    <w:abstractNumId w:val="42"/>
  </w:num>
  <w:num w:numId="43">
    <w:abstractNumId w:val="1"/>
  </w:num>
  <w:num w:numId="44">
    <w:abstractNumId w:val="18"/>
  </w:num>
  <w:num w:numId="45">
    <w:abstractNumId w:val="29"/>
  </w:num>
  <w:num w:numId="46">
    <w:abstractNumId w:val="31"/>
  </w:num>
  <w:num w:numId="47">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doNotDisplayPageBoundaries/>
  <w:embedSystemFonts/>
  <w:proofState w:spelling="clean" w:grammar="clean"/>
  <w:stylePaneFormatFilter w:val="3701"/>
  <w:trackRevisions/>
  <w:doNotTrackMoves/>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6EBC"/>
    <w:rsid w:val="0000529B"/>
    <w:rsid w:val="00006D4F"/>
    <w:rsid w:val="000075CB"/>
    <w:rsid w:val="000117A5"/>
    <w:rsid w:val="00012431"/>
    <w:rsid w:val="000127B5"/>
    <w:rsid w:val="00012AF3"/>
    <w:rsid w:val="00013A42"/>
    <w:rsid w:val="00014A6F"/>
    <w:rsid w:val="00016538"/>
    <w:rsid w:val="0001659C"/>
    <w:rsid w:val="000169D5"/>
    <w:rsid w:val="00016EEB"/>
    <w:rsid w:val="0001774F"/>
    <w:rsid w:val="000201DE"/>
    <w:rsid w:val="00020317"/>
    <w:rsid w:val="0002094D"/>
    <w:rsid w:val="00021EDC"/>
    <w:rsid w:val="00023828"/>
    <w:rsid w:val="00026F3B"/>
    <w:rsid w:val="00027EDB"/>
    <w:rsid w:val="0003099E"/>
    <w:rsid w:val="00031554"/>
    <w:rsid w:val="00031AA0"/>
    <w:rsid w:val="00034A30"/>
    <w:rsid w:val="00036E6B"/>
    <w:rsid w:val="000374EE"/>
    <w:rsid w:val="000408B0"/>
    <w:rsid w:val="0004156F"/>
    <w:rsid w:val="0004415E"/>
    <w:rsid w:val="0004543B"/>
    <w:rsid w:val="00046034"/>
    <w:rsid w:val="000460A4"/>
    <w:rsid w:val="00050577"/>
    <w:rsid w:val="00050A4D"/>
    <w:rsid w:val="000563A0"/>
    <w:rsid w:val="000602FB"/>
    <w:rsid w:val="00060BD7"/>
    <w:rsid w:val="0006213A"/>
    <w:rsid w:val="00062FA3"/>
    <w:rsid w:val="000641BA"/>
    <w:rsid w:val="0006492B"/>
    <w:rsid w:val="00065125"/>
    <w:rsid w:val="000659EC"/>
    <w:rsid w:val="000675E8"/>
    <w:rsid w:val="00067B26"/>
    <w:rsid w:val="00070A00"/>
    <w:rsid w:val="000717E1"/>
    <w:rsid w:val="00071B4D"/>
    <w:rsid w:val="00071FF6"/>
    <w:rsid w:val="000721AF"/>
    <w:rsid w:val="00074B66"/>
    <w:rsid w:val="00075F38"/>
    <w:rsid w:val="0007646B"/>
    <w:rsid w:val="00077425"/>
    <w:rsid w:val="000805F9"/>
    <w:rsid w:val="000835C4"/>
    <w:rsid w:val="00090664"/>
    <w:rsid w:val="000933E7"/>
    <w:rsid w:val="000945F7"/>
    <w:rsid w:val="00094BE1"/>
    <w:rsid w:val="000954EA"/>
    <w:rsid w:val="00095868"/>
    <w:rsid w:val="00096CE2"/>
    <w:rsid w:val="00097B38"/>
    <w:rsid w:val="000A042C"/>
    <w:rsid w:val="000A045B"/>
    <w:rsid w:val="000A2C92"/>
    <w:rsid w:val="000A318A"/>
    <w:rsid w:val="000A44D0"/>
    <w:rsid w:val="000A4F2E"/>
    <w:rsid w:val="000A6500"/>
    <w:rsid w:val="000A727E"/>
    <w:rsid w:val="000B008F"/>
    <w:rsid w:val="000B16F6"/>
    <w:rsid w:val="000B188E"/>
    <w:rsid w:val="000B1979"/>
    <w:rsid w:val="000B2841"/>
    <w:rsid w:val="000B2B8A"/>
    <w:rsid w:val="000B32BA"/>
    <w:rsid w:val="000B37C0"/>
    <w:rsid w:val="000B4B99"/>
    <w:rsid w:val="000B4D9C"/>
    <w:rsid w:val="000B591A"/>
    <w:rsid w:val="000B6C88"/>
    <w:rsid w:val="000C0602"/>
    <w:rsid w:val="000C06CD"/>
    <w:rsid w:val="000C0B65"/>
    <w:rsid w:val="000C141E"/>
    <w:rsid w:val="000C2166"/>
    <w:rsid w:val="000C3AF3"/>
    <w:rsid w:val="000C4C24"/>
    <w:rsid w:val="000D05CC"/>
    <w:rsid w:val="000D06CA"/>
    <w:rsid w:val="000D11A9"/>
    <w:rsid w:val="000D2F9A"/>
    <w:rsid w:val="000D43E3"/>
    <w:rsid w:val="000D59FC"/>
    <w:rsid w:val="000D6251"/>
    <w:rsid w:val="000E0F26"/>
    <w:rsid w:val="000E3150"/>
    <w:rsid w:val="000E3D63"/>
    <w:rsid w:val="000E3D67"/>
    <w:rsid w:val="000E4D87"/>
    <w:rsid w:val="000E5A2D"/>
    <w:rsid w:val="000E6728"/>
    <w:rsid w:val="000E7932"/>
    <w:rsid w:val="000E7AAA"/>
    <w:rsid w:val="000E7E93"/>
    <w:rsid w:val="000F0379"/>
    <w:rsid w:val="000F22F8"/>
    <w:rsid w:val="000F277B"/>
    <w:rsid w:val="000F3D3F"/>
    <w:rsid w:val="000F5BB4"/>
    <w:rsid w:val="000F6845"/>
    <w:rsid w:val="000F6F30"/>
    <w:rsid w:val="000F740E"/>
    <w:rsid w:val="000F7B4F"/>
    <w:rsid w:val="00100A37"/>
    <w:rsid w:val="00103C15"/>
    <w:rsid w:val="00110ADF"/>
    <w:rsid w:val="00111329"/>
    <w:rsid w:val="001113C0"/>
    <w:rsid w:val="00113E1B"/>
    <w:rsid w:val="001145D3"/>
    <w:rsid w:val="00115916"/>
    <w:rsid w:val="00117B4F"/>
    <w:rsid w:val="00117E78"/>
    <w:rsid w:val="0012164C"/>
    <w:rsid w:val="00122464"/>
    <w:rsid w:val="0012533E"/>
    <w:rsid w:val="00125755"/>
    <w:rsid w:val="00126332"/>
    <w:rsid w:val="001306EA"/>
    <w:rsid w:val="00130FEA"/>
    <w:rsid w:val="001359C6"/>
    <w:rsid w:val="00137F5D"/>
    <w:rsid w:val="001419D2"/>
    <w:rsid w:val="00141E95"/>
    <w:rsid w:val="00143650"/>
    <w:rsid w:val="00145E22"/>
    <w:rsid w:val="001463D8"/>
    <w:rsid w:val="001509F6"/>
    <w:rsid w:val="00151A1E"/>
    <w:rsid w:val="00153DEB"/>
    <w:rsid w:val="001543E0"/>
    <w:rsid w:val="0015468F"/>
    <w:rsid w:val="00154DDB"/>
    <w:rsid w:val="001565C3"/>
    <w:rsid w:val="0016057B"/>
    <w:rsid w:val="00160FE0"/>
    <w:rsid w:val="001627B5"/>
    <w:rsid w:val="0016433E"/>
    <w:rsid w:val="00164CD9"/>
    <w:rsid w:val="00165422"/>
    <w:rsid w:val="0017056A"/>
    <w:rsid w:val="00170A84"/>
    <w:rsid w:val="00170C55"/>
    <w:rsid w:val="00171B4B"/>
    <w:rsid w:val="00171CF1"/>
    <w:rsid w:val="00173DE6"/>
    <w:rsid w:val="00175700"/>
    <w:rsid w:val="0017655A"/>
    <w:rsid w:val="001772AC"/>
    <w:rsid w:val="00180477"/>
    <w:rsid w:val="00181166"/>
    <w:rsid w:val="001812C3"/>
    <w:rsid w:val="00181BD3"/>
    <w:rsid w:val="00182E43"/>
    <w:rsid w:val="0018328C"/>
    <w:rsid w:val="00183AB4"/>
    <w:rsid w:val="00184BEB"/>
    <w:rsid w:val="001927FF"/>
    <w:rsid w:val="0019344F"/>
    <w:rsid w:val="00193E41"/>
    <w:rsid w:val="00193ED0"/>
    <w:rsid w:val="001942AC"/>
    <w:rsid w:val="001954D5"/>
    <w:rsid w:val="00195932"/>
    <w:rsid w:val="001973AE"/>
    <w:rsid w:val="0019744F"/>
    <w:rsid w:val="001A4ED4"/>
    <w:rsid w:val="001A4F53"/>
    <w:rsid w:val="001A6840"/>
    <w:rsid w:val="001A6D3C"/>
    <w:rsid w:val="001B021A"/>
    <w:rsid w:val="001B0255"/>
    <w:rsid w:val="001B38E5"/>
    <w:rsid w:val="001B3E73"/>
    <w:rsid w:val="001B5626"/>
    <w:rsid w:val="001B6147"/>
    <w:rsid w:val="001B656F"/>
    <w:rsid w:val="001B6F01"/>
    <w:rsid w:val="001B71E4"/>
    <w:rsid w:val="001B7AB9"/>
    <w:rsid w:val="001C0269"/>
    <w:rsid w:val="001C1484"/>
    <w:rsid w:val="001C2290"/>
    <w:rsid w:val="001C22A7"/>
    <w:rsid w:val="001C58AB"/>
    <w:rsid w:val="001C611A"/>
    <w:rsid w:val="001D1CDF"/>
    <w:rsid w:val="001D3CBE"/>
    <w:rsid w:val="001D45AE"/>
    <w:rsid w:val="001D52C0"/>
    <w:rsid w:val="001D5401"/>
    <w:rsid w:val="001D5961"/>
    <w:rsid w:val="001D5993"/>
    <w:rsid w:val="001E2D39"/>
    <w:rsid w:val="001E448E"/>
    <w:rsid w:val="001F0BF5"/>
    <w:rsid w:val="001F0EFA"/>
    <w:rsid w:val="001F1421"/>
    <w:rsid w:val="001F178D"/>
    <w:rsid w:val="001F2453"/>
    <w:rsid w:val="001F2C00"/>
    <w:rsid w:val="001F3FCA"/>
    <w:rsid w:val="001F4600"/>
    <w:rsid w:val="001F6F3C"/>
    <w:rsid w:val="001F7801"/>
    <w:rsid w:val="001F7FD4"/>
    <w:rsid w:val="00200622"/>
    <w:rsid w:val="00204570"/>
    <w:rsid w:val="00204BF8"/>
    <w:rsid w:val="00207241"/>
    <w:rsid w:val="00207471"/>
    <w:rsid w:val="00210C43"/>
    <w:rsid w:val="0021148C"/>
    <w:rsid w:val="00214BF8"/>
    <w:rsid w:val="00220BBA"/>
    <w:rsid w:val="00222AEF"/>
    <w:rsid w:val="00223BED"/>
    <w:rsid w:val="00223F72"/>
    <w:rsid w:val="00224D0E"/>
    <w:rsid w:val="00225A77"/>
    <w:rsid w:val="0022753C"/>
    <w:rsid w:val="002306F5"/>
    <w:rsid w:val="00234969"/>
    <w:rsid w:val="00235569"/>
    <w:rsid w:val="0023649E"/>
    <w:rsid w:val="00241F93"/>
    <w:rsid w:val="00244940"/>
    <w:rsid w:val="00245218"/>
    <w:rsid w:val="0025450E"/>
    <w:rsid w:val="0025622E"/>
    <w:rsid w:val="002613FB"/>
    <w:rsid w:val="00261411"/>
    <w:rsid w:val="00262EFB"/>
    <w:rsid w:val="002630A3"/>
    <w:rsid w:val="00263F7D"/>
    <w:rsid w:val="00265114"/>
    <w:rsid w:val="00265D84"/>
    <w:rsid w:val="00271C98"/>
    <w:rsid w:val="00272F6A"/>
    <w:rsid w:val="00274E84"/>
    <w:rsid w:val="00281C08"/>
    <w:rsid w:val="002859CD"/>
    <w:rsid w:val="00285A94"/>
    <w:rsid w:val="00286B1D"/>
    <w:rsid w:val="00290C6E"/>
    <w:rsid w:val="002915D4"/>
    <w:rsid w:val="00293D70"/>
    <w:rsid w:val="0029463A"/>
    <w:rsid w:val="00294C51"/>
    <w:rsid w:val="002955BF"/>
    <w:rsid w:val="00297EE1"/>
    <w:rsid w:val="002A073C"/>
    <w:rsid w:val="002A0C79"/>
    <w:rsid w:val="002A243D"/>
    <w:rsid w:val="002A4B4B"/>
    <w:rsid w:val="002A4C2D"/>
    <w:rsid w:val="002A7671"/>
    <w:rsid w:val="002A7810"/>
    <w:rsid w:val="002B35F2"/>
    <w:rsid w:val="002B40D8"/>
    <w:rsid w:val="002B40E7"/>
    <w:rsid w:val="002B44A3"/>
    <w:rsid w:val="002B5264"/>
    <w:rsid w:val="002B6B76"/>
    <w:rsid w:val="002B6B8B"/>
    <w:rsid w:val="002B7337"/>
    <w:rsid w:val="002B769A"/>
    <w:rsid w:val="002C1465"/>
    <w:rsid w:val="002C47C8"/>
    <w:rsid w:val="002C5D5A"/>
    <w:rsid w:val="002D1A59"/>
    <w:rsid w:val="002D22D5"/>
    <w:rsid w:val="002E12C3"/>
    <w:rsid w:val="002E22CD"/>
    <w:rsid w:val="002E2602"/>
    <w:rsid w:val="002E28D5"/>
    <w:rsid w:val="002E5133"/>
    <w:rsid w:val="002F0F8F"/>
    <w:rsid w:val="002F10BB"/>
    <w:rsid w:val="002F12EE"/>
    <w:rsid w:val="002F2DE3"/>
    <w:rsid w:val="002F31A5"/>
    <w:rsid w:val="002F31F1"/>
    <w:rsid w:val="002F32C9"/>
    <w:rsid w:val="002F3520"/>
    <w:rsid w:val="002F3952"/>
    <w:rsid w:val="002F3F49"/>
    <w:rsid w:val="002F4F73"/>
    <w:rsid w:val="00303C0A"/>
    <w:rsid w:val="00305F72"/>
    <w:rsid w:val="0031216A"/>
    <w:rsid w:val="003126B1"/>
    <w:rsid w:val="00312B11"/>
    <w:rsid w:val="0031336E"/>
    <w:rsid w:val="003146B9"/>
    <w:rsid w:val="00314E5E"/>
    <w:rsid w:val="0031553F"/>
    <w:rsid w:val="0031597C"/>
    <w:rsid w:val="00316E29"/>
    <w:rsid w:val="00320640"/>
    <w:rsid w:val="00323C12"/>
    <w:rsid w:val="003262F8"/>
    <w:rsid w:val="00330677"/>
    <w:rsid w:val="00330720"/>
    <w:rsid w:val="00333B3F"/>
    <w:rsid w:val="003356BE"/>
    <w:rsid w:val="00340279"/>
    <w:rsid w:val="00341E4D"/>
    <w:rsid w:val="003420A4"/>
    <w:rsid w:val="0034333F"/>
    <w:rsid w:val="00346ADB"/>
    <w:rsid w:val="00346EFA"/>
    <w:rsid w:val="00347DCA"/>
    <w:rsid w:val="00350431"/>
    <w:rsid w:val="00352612"/>
    <w:rsid w:val="00352B2C"/>
    <w:rsid w:val="00352EC3"/>
    <w:rsid w:val="00354DE5"/>
    <w:rsid w:val="0035606D"/>
    <w:rsid w:val="0036012C"/>
    <w:rsid w:val="00362B09"/>
    <w:rsid w:val="00363458"/>
    <w:rsid w:val="003657F2"/>
    <w:rsid w:val="00366ABC"/>
    <w:rsid w:val="0037349D"/>
    <w:rsid w:val="00373D53"/>
    <w:rsid w:val="0037514C"/>
    <w:rsid w:val="0037591D"/>
    <w:rsid w:val="0037593D"/>
    <w:rsid w:val="00376081"/>
    <w:rsid w:val="00382677"/>
    <w:rsid w:val="00383746"/>
    <w:rsid w:val="00383979"/>
    <w:rsid w:val="00383F13"/>
    <w:rsid w:val="0038657F"/>
    <w:rsid w:val="003873AF"/>
    <w:rsid w:val="00387B44"/>
    <w:rsid w:val="00387E1A"/>
    <w:rsid w:val="00387F0D"/>
    <w:rsid w:val="00390A8A"/>
    <w:rsid w:val="00391D76"/>
    <w:rsid w:val="00392009"/>
    <w:rsid w:val="00392509"/>
    <w:rsid w:val="003925B8"/>
    <w:rsid w:val="0039335E"/>
    <w:rsid w:val="003936D7"/>
    <w:rsid w:val="00395792"/>
    <w:rsid w:val="003A2748"/>
    <w:rsid w:val="003A38D2"/>
    <w:rsid w:val="003A4EFA"/>
    <w:rsid w:val="003A550A"/>
    <w:rsid w:val="003A5CBD"/>
    <w:rsid w:val="003A5DBB"/>
    <w:rsid w:val="003B1302"/>
    <w:rsid w:val="003B2931"/>
    <w:rsid w:val="003B4F4B"/>
    <w:rsid w:val="003B69D0"/>
    <w:rsid w:val="003B77D0"/>
    <w:rsid w:val="003B7DF1"/>
    <w:rsid w:val="003C04EE"/>
    <w:rsid w:val="003C0BA8"/>
    <w:rsid w:val="003C299D"/>
    <w:rsid w:val="003C2E85"/>
    <w:rsid w:val="003C31A2"/>
    <w:rsid w:val="003C375F"/>
    <w:rsid w:val="003C413B"/>
    <w:rsid w:val="003C41A4"/>
    <w:rsid w:val="003C45D0"/>
    <w:rsid w:val="003C68AE"/>
    <w:rsid w:val="003C79A2"/>
    <w:rsid w:val="003C7D10"/>
    <w:rsid w:val="003D06C1"/>
    <w:rsid w:val="003D0E13"/>
    <w:rsid w:val="003D17B4"/>
    <w:rsid w:val="003D1E9F"/>
    <w:rsid w:val="003D3C6A"/>
    <w:rsid w:val="003D4FA3"/>
    <w:rsid w:val="003D5325"/>
    <w:rsid w:val="003D54FD"/>
    <w:rsid w:val="003D5F54"/>
    <w:rsid w:val="003D6215"/>
    <w:rsid w:val="003E3B3D"/>
    <w:rsid w:val="003E5268"/>
    <w:rsid w:val="003E56F8"/>
    <w:rsid w:val="003E614E"/>
    <w:rsid w:val="003E7F7A"/>
    <w:rsid w:val="003E7FD5"/>
    <w:rsid w:val="003F0CBC"/>
    <w:rsid w:val="003F186D"/>
    <w:rsid w:val="003F1A1F"/>
    <w:rsid w:val="003F364D"/>
    <w:rsid w:val="003F4260"/>
    <w:rsid w:val="003F546B"/>
    <w:rsid w:val="0040253F"/>
    <w:rsid w:val="00403BE8"/>
    <w:rsid w:val="00404254"/>
    <w:rsid w:val="0040523D"/>
    <w:rsid w:val="00406310"/>
    <w:rsid w:val="00410977"/>
    <w:rsid w:val="00410D5B"/>
    <w:rsid w:val="00413080"/>
    <w:rsid w:val="00413608"/>
    <w:rsid w:val="00413CC2"/>
    <w:rsid w:val="00413DAF"/>
    <w:rsid w:val="00414752"/>
    <w:rsid w:val="00414A40"/>
    <w:rsid w:val="00417E5B"/>
    <w:rsid w:val="004208A8"/>
    <w:rsid w:val="0042292E"/>
    <w:rsid w:val="00423AB9"/>
    <w:rsid w:val="00424945"/>
    <w:rsid w:val="0042554B"/>
    <w:rsid w:val="00425EB4"/>
    <w:rsid w:val="00431F13"/>
    <w:rsid w:val="004323B8"/>
    <w:rsid w:val="00433251"/>
    <w:rsid w:val="004353B4"/>
    <w:rsid w:val="0043672E"/>
    <w:rsid w:val="004413AD"/>
    <w:rsid w:val="004419A5"/>
    <w:rsid w:val="00445D7B"/>
    <w:rsid w:val="0044668C"/>
    <w:rsid w:val="00446702"/>
    <w:rsid w:val="00450786"/>
    <w:rsid w:val="0045146B"/>
    <w:rsid w:val="00451827"/>
    <w:rsid w:val="00451F18"/>
    <w:rsid w:val="0045275B"/>
    <w:rsid w:val="00455DD1"/>
    <w:rsid w:val="004565F0"/>
    <w:rsid w:val="00456DCE"/>
    <w:rsid w:val="00456EBC"/>
    <w:rsid w:val="00457D10"/>
    <w:rsid w:val="00462056"/>
    <w:rsid w:val="00463DFB"/>
    <w:rsid w:val="00466D18"/>
    <w:rsid w:val="00467884"/>
    <w:rsid w:val="004707DE"/>
    <w:rsid w:val="00470A57"/>
    <w:rsid w:val="004721B7"/>
    <w:rsid w:val="00472476"/>
    <w:rsid w:val="00477818"/>
    <w:rsid w:val="00477C7F"/>
    <w:rsid w:val="0048061F"/>
    <w:rsid w:val="00482287"/>
    <w:rsid w:val="0048556B"/>
    <w:rsid w:val="00485EB5"/>
    <w:rsid w:val="00486239"/>
    <w:rsid w:val="0049074E"/>
    <w:rsid w:val="00493139"/>
    <w:rsid w:val="00493DED"/>
    <w:rsid w:val="00495D84"/>
    <w:rsid w:val="00496716"/>
    <w:rsid w:val="004A22BA"/>
    <w:rsid w:val="004A2A1F"/>
    <w:rsid w:val="004A31F0"/>
    <w:rsid w:val="004A3FFC"/>
    <w:rsid w:val="004A4314"/>
    <w:rsid w:val="004A46C4"/>
    <w:rsid w:val="004A5498"/>
    <w:rsid w:val="004A5AD3"/>
    <w:rsid w:val="004A5E0C"/>
    <w:rsid w:val="004A6199"/>
    <w:rsid w:val="004A660F"/>
    <w:rsid w:val="004A69C4"/>
    <w:rsid w:val="004B0767"/>
    <w:rsid w:val="004B225A"/>
    <w:rsid w:val="004B226C"/>
    <w:rsid w:val="004B3731"/>
    <w:rsid w:val="004B3E59"/>
    <w:rsid w:val="004B3F20"/>
    <w:rsid w:val="004B50E8"/>
    <w:rsid w:val="004B680B"/>
    <w:rsid w:val="004B7ECD"/>
    <w:rsid w:val="004C0189"/>
    <w:rsid w:val="004C2BE8"/>
    <w:rsid w:val="004C3218"/>
    <w:rsid w:val="004C5AAE"/>
    <w:rsid w:val="004C5C94"/>
    <w:rsid w:val="004C7547"/>
    <w:rsid w:val="004C766B"/>
    <w:rsid w:val="004D0BDE"/>
    <w:rsid w:val="004D118A"/>
    <w:rsid w:val="004D1195"/>
    <w:rsid w:val="004D1ECC"/>
    <w:rsid w:val="004D4DE4"/>
    <w:rsid w:val="004D5E56"/>
    <w:rsid w:val="004D610A"/>
    <w:rsid w:val="004D7BAD"/>
    <w:rsid w:val="004E182D"/>
    <w:rsid w:val="004E1E5C"/>
    <w:rsid w:val="004E3914"/>
    <w:rsid w:val="004E3E9B"/>
    <w:rsid w:val="004E4314"/>
    <w:rsid w:val="004E77BB"/>
    <w:rsid w:val="004E7C13"/>
    <w:rsid w:val="004F2163"/>
    <w:rsid w:val="004F2263"/>
    <w:rsid w:val="004F25E2"/>
    <w:rsid w:val="004F3864"/>
    <w:rsid w:val="004F3B12"/>
    <w:rsid w:val="004F4873"/>
    <w:rsid w:val="004F496F"/>
    <w:rsid w:val="004F6184"/>
    <w:rsid w:val="00500005"/>
    <w:rsid w:val="00500A09"/>
    <w:rsid w:val="00505180"/>
    <w:rsid w:val="00505EF8"/>
    <w:rsid w:val="00510B5F"/>
    <w:rsid w:val="00512038"/>
    <w:rsid w:val="0051378D"/>
    <w:rsid w:val="00513F9D"/>
    <w:rsid w:val="00514399"/>
    <w:rsid w:val="0051635E"/>
    <w:rsid w:val="00520679"/>
    <w:rsid w:val="0052257A"/>
    <w:rsid w:val="00522B52"/>
    <w:rsid w:val="005237B5"/>
    <w:rsid w:val="00525AD8"/>
    <w:rsid w:val="0052676B"/>
    <w:rsid w:val="00526A15"/>
    <w:rsid w:val="0052720B"/>
    <w:rsid w:val="00527235"/>
    <w:rsid w:val="005308A8"/>
    <w:rsid w:val="00530AAC"/>
    <w:rsid w:val="00532F2F"/>
    <w:rsid w:val="0053416E"/>
    <w:rsid w:val="005372CE"/>
    <w:rsid w:val="0054028B"/>
    <w:rsid w:val="00541222"/>
    <w:rsid w:val="00542599"/>
    <w:rsid w:val="00542DB0"/>
    <w:rsid w:val="005445C6"/>
    <w:rsid w:val="00545B03"/>
    <w:rsid w:val="00546DF8"/>
    <w:rsid w:val="0055081E"/>
    <w:rsid w:val="00550DC6"/>
    <w:rsid w:val="00551A23"/>
    <w:rsid w:val="00551FA0"/>
    <w:rsid w:val="00552F9F"/>
    <w:rsid w:val="005578EF"/>
    <w:rsid w:val="00562B47"/>
    <w:rsid w:val="005641C3"/>
    <w:rsid w:val="0056513B"/>
    <w:rsid w:val="00565BFC"/>
    <w:rsid w:val="00565D17"/>
    <w:rsid w:val="00567106"/>
    <w:rsid w:val="00567D23"/>
    <w:rsid w:val="00572605"/>
    <w:rsid w:val="00573738"/>
    <w:rsid w:val="00574251"/>
    <w:rsid w:val="00574473"/>
    <w:rsid w:val="00574E35"/>
    <w:rsid w:val="00575336"/>
    <w:rsid w:val="00575360"/>
    <w:rsid w:val="005753DC"/>
    <w:rsid w:val="00575CFC"/>
    <w:rsid w:val="00576A3D"/>
    <w:rsid w:val="00577097"/>
    <w:rsid w:val="00582337"/>
    <w:rsid w:val="00582FEC"/>
    <w:rsid w:val="0058384E"/>
    <w:rsid w:val="005873DA"/>
    <w:rsid w:val="00587721"/>
    <w:rsid w:val="00587C2B"/>
    <w:rsid w:val="00587FC7"/>
    <w:rsid w:val="00590AFB"/>
    <w:rsid w:val="00591EA5"/>
    <w:rsid w:val="00592977"/>
    <w:rsid w:val="005939CF"/>
    <w:rsid w:val="00593C03"/>
    <w:rsid w:val="00593F2A"/>
    <w:rsid w:val="0059615F"/>
    <w:rsid w:val="00597356"/>
    <w:rsid w:val="00597C44"/>
    <w:rsid w:val="00597E43"/>
    <w:rsid w:val="005A0BA3"/>
    <w:rsid w:val="005A1D17"/>
    <w:rsid w:val="005A3DEF"/>
    <w:rsid w:val="005A48EC"/>
    <w:rsid w:val="005A4EFD"/>
    <w:rsid w:val="005A574F"/>
    <w:rsid w:val="005A5D43"/>
    <w:rsid w:val="005B00AF"/>
    <w:rsid w:val="005B06B4"/>
    <w:rsid w:val="005B1419"/>
    <w:rsid w:val="005B3DB6"/>
    <w:rsid w:val="005B3FB4"/>
    <w:rsid w:val="005B5E23"/>
    <w:rsid w:val="005B6537"/>
    <w:rsid w:val="005B6CFB"/>
    <w:rsid w:val="005B7753"/>
    <w:rsid w:val="005C0773"/>
    <w:rsid w:val="005C3E9F"/>
    <w:rsid w:val="005C4034"/>
    <w:rsid w:val="005C5E24"/>
    <w:rsid w:val="005C6F19"/>
    <w:rsid w:val="005D08C4"/>
    <w:rsid w:val="005D09F8"/>
    <w:rsid w:val="005D154B"/>
    <w:rsid w:val="005D1A85"/>
    <w:rsid w:val="005D2F1A"/>
    <w:rsid w:val="005D43D4"/>
    <w:rsid w:val="005D7835"/>
    <w:rsid w:val="005E3823"/>
    <w:rsid w:val="005E407F"/>
    <w:rsid w:val="005E4619"/>
    <w:rsid w:val="005E570E"/>
    <w:rsid w:val="005F0198"/>
    <w:rsid w:val="005F0EC7"/>
    <w:rsid w:val="005F11A9"/>
    <w:rsid w:val="005F3D50"/>
    <w:rsid w:val="005F41EC"/>
    <w:rsid w:val="005F493A"/>
    <w:rsid w:val="005F52E3"/>
    <w:rsid w:val="005F5AE8"/>
    <w:rsid w:val="005F622C"/>
    <w:rsid w:val="005F7BC9"/>
    <w:rsid w:val="005F7F85"/>
    <w:rsid w:val="0060213F"/>
    <w:rsid w:val="00602819"/>
    <w:rsid w:val="00602957"/>
    <w:rsid w:val="00602B96"/>
    <w:rsid w:val="00606CE9"/>
    <w:rsid w:val="0060755B"/>
    <w:rsid w:val="00610387"/>
    <w:rsid w:val="00611347"/>
    <w:rsid w:val="006148C4"/>
    <w:rsid w:val="00616A8B"/>
    <w:rsid w:val="0061703C"/>
    <w:rsid w:val="00617460"/>
    <w:rsid w:val="0062086C"/>
    <w:rsid w:val="00621759"/>
    <w:rsid w:val="00621CD9"/>
    <w:rsid w:val="00622426"/>
    <w:rsid w:val="00623898"/>
    <w:rsid w:val="0062396D"/>
    <w:rsid w:val="0062409E"/>
    <w:rsid w:val="00624438"/>
    <w:rsid w:val="00624F3E"/>
    <w:rsid w:val="006257AD"/>
    <w:rsid w:val="00626D9E"/>
    <w:rsid w:val="00626F79"/>
    <w:rsid w:val="006273C1"/>
    <w:rsid w:val="006325AE"/>
    <w:rsid w:val="00633D3B"/>
    <w:rsid w:val="0064223F"/>
    <w:rsid w:val="00643767"/>
    <w:rsid w:val="006440B8"/>
    <w:rsid w:val="006453CD"/>
    <w:rsid w:val="006506A8"/>
    <w:rsid w:val="00654F66"/>
    <w:rsid w:val="00656286"/>
    <w:rsid w:val="00657684"/>
    <w:rsid w:val="00661223"/>
    <w:rsid w:val="006626B2"/>
    <w:rsid w:val="006668D3"/>
    <w:rsid w:val="00666E72"/>
    <w:rsid w:val="00680CD7"/>
    <w:rsid w:val="00681EF4"/>
    <w:rsid w:val="00685438"/>
    <w:rsid w:val="00687A9B"/>
    <w:rsid w:val="00687DDC"/>
    <w:rsid w:val="00690485"/>
    <w:rsid w:val="00693E67"/>
    <w:rsid w:val="00694841"/>
    <w:rsid w:val="00695922"/>
    <w:rsid w:val="00696EC0"/>
    <w:rsid w:val="006978C9"/>
    <w:rsid w:val="006A0F84"/>
    <w:rsid w:val="006A1654"/>
    <w:rsid w:val="006A30F2"/>
    <w:rsid w:val="006A37E5"/>
    <w:rsid w:val="006A65C9"/>
    <w:rsid w:val="006A6AE8"/>
    <w:rsid w:val="006A743A"/>
    <w:rsid w:val="006B04C3"/>
    <w:rsid w:val="006B152B"/>
    <w:rsid w:val="006B3EBB"/>
    <w:rsid w:val="006B5290"/>
    <w:rsid w:val="006C278B"/>
    <w:rsid w:val="006C462D"/>
    <w:rsid w:val="006C4EAF"/>
    <w:rsid w:val="006C6FB9"/>
    <w:rsid w:val="006D11A8"/>
    <w:rsid w:val="006D2869"/>
    <w:rsid w:val="006D2A32"/>
    <w:rsid w:val="006D4ED6"/>
    <w:rsid w:val="006D5E7E"/>
    <w:rsid w:val="006D6DF3"/>
    <w:rsid w:val="006D727F"/>
    <w:rsid w:val="006D7544"/>
    <w:rsid w:val="006D79B9"/>
    <w:rsid w:val="006E0400"/>
    <w:rsid w:val="006E1614"/>
    <w:rsid w:val="006E194E"/>
    <w:rsid w:val="006E3716"/>
    <w:rsid w:val="006E55C7"/>
    <w:rsid w:val="006E60CA"/>
    <w:rsid w:val="006E6CF7"/>
    <w:rsid w:val="006E6FE3"/>
    <w:rsid w:val="006F176A"/>
    <w:rsid w:val="006F1EE1"/>
    <w:rsid w:val="006F28E0"/>
    <w:rsid w:val="006F7100"/>
    <w:rsid w:val="006F744D"/>
    <w:rsid w:val="00701AB1"/>
    <w:rsid w:val="00704E28"/>
    <w:rsid w:val="007057EC"/>
    <w:rsid w:val="00705C1B"/>
    <w:rsid w:val="007063F5"/>
    <w:rsid w:val="00710D15"/>
    <w:rsid w:val="0071224E"/>
    <w:rsid w:val="00713377"/>
    <w:rsid w:val="00715223"/>
    <w:rsid w:val="007163F9"/>
    <w:rsid w:val="007215AD"/>
    <w:rsid w:val="007218D5"/>
    <w:rsid w:val="00721D8A"/>
    <w:rsid w:val="00721FB0"/>
    <w:rsid w:val="0072487E"/>
    <w:rsid w:val="0072715A"/>
    <w:rsid w:val="007279D6"/>
    <w:rsid w:val="00730147"/>
    <w:rsid w:val="00730C3B"/>
    <w:rsid w:val="00731082"/>
    <w:rsid w:val="00731ADB"/>
    <w:rsid w:val="007352C0"/>
    <w:rsid w:val="00735C8B"/>
    <w:rsid w:val="007372EF"/>
    <w:rsid w:val="00740C80"/>
    <w:rsid w:val="0074217E"/>
    <w:rsid w:val="00744604"/>
    <w:rsid w:val="007447A5"/>
    <w:rsid w:val="007453FE"/>
    <w:rsid w:val="00746546"/>
    <w:rsid w:val="00746CA7"/>
    <w:rsid w:val="007474A4"/>
    <w:rsid w:val="0075271D"/>
    <w:rsid w:val="007534D2"/>
    <w:rsid w:val="00753BE1"/>
    <w:rsid w:val="00754229"/>
    <w:rsid w:val="00754D3C"/>
    <w:rsid w:val="0075502D"/>
    <w:rsid w:val="00760506"/>
    <w:rsid w:val="00761833"/>
    <w:rsid w:val="007635D6"/>
    <w:rsid w:val="00764D74"/>
    <w:rsid w:val="007659C5"/>
    <w:rsid w:val="007664BA"/>
    <w:rsid w:val="00766DC8"/>
    <w:rsid w:val="007673CB"/>
    <w:rsid w:val="00767976"/>
    <w:rsid w:val="00771C88"/>
    <w:rsid w:val="007744E0"/>
    <w:rsid w:val="00774812"/>
    <w:rsid w:val="007750B9"/>
    <w:rsid w:val="00775F36"/>
    <w:rsid w:val="00780012"/>
    <w:rsid w:val="0078018A"/>
    <w:rsid w:val="00782646"/>
    <w:rsid w:val="007840DD"/>
    <w:rsid w:val="007866CB"/>
    <w:rsid w:val="00791586"/>
    <w:rsid w:val="00791934"/>
    <w:rsid w:val="00792CC2"/>
    <w:rsid w:val="00795FE9"/>
    <w:rsid w:val="007A22E0"/>
    <w:rsid w:val="007A2ECB"/>
    <w:rsid w:val="007A3F68"/>
    <w:rsid w:val="007A510E"/>
    <w:rsid w:val="007A60AC"/>
    <w:rsid w:val="007A638C"/>
    <w:rsid w:val="007A6696"/>
    <w:rsid w:val="007B0A36"/>
    <w:rsid w:val="007B1148"/>
    <w:rsid w:val="007B2571"/>
    <w:rsid w:val="007B3D0B"/>
    <w:rsid w:val="007B490C"/>
    <w:rsid w:val="007B5BEC"/>
    <w:rsid w:val="007B617E"/>
    <w:rsid w:val="007B74ED"/>
    <w:rsid w:val="007C0013"/>
    <w:rsid w:val="007C021F"/>
    <w:rsid w:val="007C0EB3"/>
    <w:rsid w:val="007C11EB"/>
    <w:rsid w:val="007C150A"/>
    <w:rsid w:val="007C3A9F"/>
    <w:rsid w:val="007C7DEF"/>
    <w:rsid w:val="007C7E32"/>
    <w:rsid w:val="007D0B8F"/>
    <w:rsid w:val="007D3E71"/>
    <w:rsid w:val="007D411F"/>
    <w:rsid w:val="007D5F96"/>
    <w:rsid w:val="007D6A38"/>
    <w:rsid w:val="007D738C"/>
    <w:rsid w:val="007E004D"/>
    <w:rsid w:val="007E1528"/>
    <w:rsid w:val="007E1DA6"/>
    <w:rsid w:val="007E28B5"/>
    <w:rsid w:val="007E6A6A"/>
    <w:rsid w:val="007E6EC0"/>
    <w:rsid w:val="007F16AD"/>
    <w:rsid w:val="007F4EC9"/>
    <w:rsid w:val="007F6045"/>
    <w:rsid w:val="007F6638"/>
    <w:rsid w:val="007F67CC"/>
    <w:rsid w:val="007F7754"/>
    <w:rsid w:val="007F7A72"/>
    <w:rsid w:val="00800D50"/>
    <w:rsid w:val="00801EAD"/>
    <w:rsid w:val="0080223C"/>
    <w:rsid w:val="00802BDB"/>
    <w:rsid w:val="008031D2"/>
    <w:rsid w:val="008112B1"/>
    <w:rsid w:val="00811734"/>
    <w:rsid w:val="00813394"/>
    <w:rsid w:val="0081390E"/>
    <w:rsid w:val="00814E0D"/>
    <w:rsid w:val="00815413"/>
    <w:rsid w:val="00816857"/>
    <w:rsid w:val="0081777A"/>
    <w:rsid w:val="00821233"/>
    <w:rsid w:val="00822ABF"/>
    <w:rsid w:val="008249AC"/>
    <w:rsid w:val="00826E0D"/>
    <w:rsid w:val="0083187D"/>
    <w:rsid w:val="00831A47"/>
    <w:rsid w:val="0083325D"/>
    <w:rsid w:val="00836473"/>
    <w:rsid w:val="008367DD"/>
    <w:rsid w:val="00837413"/>
    <w:rsid w:val="008427D8"/>
    <w:rsid w:val="008430C0"/>
    <w:rsid w:val="00843457"/>
    <w:rsid w:val="00844BF8"/>
    <w:rsid w:val="00846453"/>
    <w:rsid w:val="00847F1D"/>
    <w:rsid w:val="00850DA6"/>
    <w:rsid w:val="0085209A"/>
    <w:rsid w:val="0085255D"/>
    <w:rsid w:val="008525EF"/>
    <w:rsid w:val="00852B6B"/>
    <w:rsid w:val="00855364"/>
    <w:rsid w:val="00855CF1"/>
    <w:rsid w:val="008566B2"/>
    <w:rsid w:val="0086277E"/>
    <w:rsid w:val="0086321D"/>
    <w:rsid w:val="00863679"/>
    <w:rsid w:val="00863BB6"/>
    <w:rsid w:val="00863E16"/>
    <w:rsid w:val="0086417B"/>
    <w:rsid w:val="00870ACC"/>
    <w:rsid w:val="0087407A"/>
    <w:rsid w:val="008742EB"/>
    <w:rsid w:val="00885508"/>
    <w:rsid w:val="00886118"/>
    <w:rsid w:val="00887AEC"/>
    <w:rsid w:val="00887D06"/>
    <w:rsid w:val="0089030A"/>
    <w:rsid w:val="0089290F"/>
    <w:rsid w:val="00895B56"/>
    <w:rsid w:val="008967E7"/>
    <w:rsid w:val="008968C2"/>
    <w:rsid w:val="008972A5"/>
    <w:rsid w:val="00897B15"/>
    <w:rsid w:val="008A0850"/>
    <w:rsid w:val="008A099F"/>
    <w:rsid w:val="008A101D"/>
    <w:rsid w:val="008A2C07"/>
    <w:rsid w:val="008A2FAE"/>
    <w:rsid w:val="008A3EE8"/>
    <w:rsid w:val="008A4922"/>
    <w:rsid w:val="008A5C33"/>
    <w:rsid w:val="008A5F05"/>
    <w:rsid w:val="008B09AC"/>
    <w:rsid w:val="008B0A7E"/>
    <w:rsid w:val="008B509B"/>
    <w:rsid w:val="008B5319"/>
    <w:rsid w:val="008B6EFB"/>
    <w:rsid w:val="008B744C"/>
    <w:rsid w:val="008C3388"/>
    <w:rsid w:val="008C3592"/>
    <w:rsid w:val="008C3CD9"/>
    <w:rsid w:val="008C6B1A"/>
    <w:rsid w:val="008D0EE1"/>
    <w:rsid w:val="008D199D"/>
    <w:rsid w:val="008D6A06"/>
    <w:rsid w:val="008D7A30"/>
    <w:rsid w:val="008D7B17"/>
    <w:rsid w:val="008E0A73"/>
    <w:rsid w:val="008E0DBA"/>
    <w:rsid w:val="008E1C60"/>
    <w:rsid w:val="008E1FC4"/>
    <w:rsid w:val="008E37B3"/>
    <w:rsid w:val="008E6CE0"/>
    <w:rsid w:val="008E7666"/>
    <w:rsid w:val="008E7A64"/>
    <w:rsid w:val="008F0131"/>
    <w:rsid w:val="008F2830"/>
    <w:rsid w:val="008F283E"/>
    <w:rsid w:val="008F2B0B"/>
    <w:rsid w:val="008F46D5"/>
    <w:rsid w:val="008F4A4B"/>
    <w:rsid w:val="008F4BCB"/>
    <w:rsid w:val="008F7D0A"/>
    <w:rsid w:val="009006B3"/>
    <w:rsid w:val="00901D0C"/>
    <w:rsid w:val="009024A8"/>
    <w:rsid w:val="00902883"/>
    <w:rsid w:val="00906B32"/>
    <w:rsid w:val="009072D7"/>
    <w:rsid w:val="009117E4"/>
    <w:rsid w:val="00920253"/>
    <w:rsid w:val="009204C1"/>
    <w:rsid w:val="009215E1"/>
    <w:rsid w:val="00921FAD"/>
    <w:rsid w:val="00925838"/>
    <w:rsid w:val="00925E16"/>
    <w:rsid w:val="00926494"/>
    <w:rsid w:val="00930E07"/>
    <w:rsid w:val="00931B88"/>
    <w:rsid w:val="009329B7"/>
    <w:rsid w:val="0093390F"/>
    <w:rsid w:val="00936D91"/>
    <w:rsid w:val="00937E88"/>
    <w:rsid w:val="0094220A"/>
    <w:rsid w:val="00943365"/>
    <w:rsid w:val="00944876"/>
    <w:rsid w:val="0094551F"/>
    <w:rsid w:val="00945CEB"/>
    <w:rsid w:val="00946355"/>
    <w:rsid w:val="00947A92"/>
    <w:rsid w:val="0095101B"/>
    <w:rsid w:val="009514E1"/>
    <w:rsid w:val="00952D5D"/>
    <w:rsid w:val="00953EA9"/>
    <w:rsid w:val="00960C46"/>
    <w:rsid w:val="00960D56"/>
    <w:rsid w:val="009610A5"/>
    <w:rsid w:val="00961660"/>
    <w:rsid w:val="00961AA1"/>
    <w:rsid w:val="00962678"/>
    <w:rsid w:val="00963162"/>
    <w:rsid w:val="00963A5F"/>
    <w:rsid w:val="00963A6F"/>
    <w:rsid w:val="0096711C"/>
    <w:rsid w:val="00967CFA"/>
    <w:rsid w:val="0097104F"/>
    <w:rsid w:val="0097108C"/>
    <w:rsid w:val="00971F94"/>
    <w:rsid w:val="0097392B"/>
    <w:rsid w:val="00974854"/>
    <w:rsid w:val="00975EED"/>
    <w:rsid w:val="00977BDD"/>
    <w:rsid w:val="00977E0F"/>
    <w:rsid w:val="00980FAF"/>
    <w:rsid w:val="00981C11"/>
    <w:rsid w:val="0098411A"/>
    <w:rsid w:val="0098479E"/>
    <w:rsid w:val="00984827"/>
    <w:rsid w:val="00987755"/>
    <w:rsid w:val="00987E4F"/>
    <w:rsid w:val="009907C2"/>
    <w:rsid w:val="00991185"/>
    <w:rsid w:val="00991401"/>
    <w:rsid w:val="00993858"/>
    <w:rsid w:val="00993C49"/>
    <w:rsid w:val="009961A1"/>
    <w:rsid w:val="00996F16"/>
    <w:rsid w:val="009971F0"/>
    <w:rsid w:val="009A0262"/>
    <w:rsid w:val="009A0ED4"/>
    <w:rsid w:val="009A1E3F"/>
    <w:rsid w:val="009A22E6"/>
    <w:rsid w:val="009A4331"/>
    <w:rsid w:val="009B030A"/>
    <w:rsid w:val="009B1504"/>
    <w:rsid w:val="009B2723"/>
    <w:rsid w:val="009B2848"/>
    <w:rsid w:val="009B470B"/>
    <w:rsid w:val="009B4CAB"/>
    <w:rsid w:val="009B4FCE"/>
    <w:rsid w:val="009B5298"/>
    <w:rsid w:val="009B558F"/>
    <w:rsid w:val="009B7844"/>
    <w:rsid w:val="009B7E29"/>
    <w:rsid w:val="009C0EF9"/>
    <w:rsid w:val="009C0F98"/>
    <w:rsid w:val="009C2460"/>
    <w:rsid w:val="009C5237"/>
    <w:rsid w:val="009C6033"/>
    <w:rsid w:val="009C6E1B"/>
    <w:rsid w:val="009C7F4E"/>
    <w:rsid w:val="009D2B0E"/>
    <w:rsid w:val="009D394E"/>
    <w:rsid w:val="009D540C"/>
    <w:rsid w:val="009D62F4"/>
    <w:rsid w:val="009D6D6D"/>
    <w:rsid w:val="009E3015"/>
    <w:rsid w:val="009E39FF"/>
    <w:rsid w:val="009E592B"/>
    <w:rsid w:val="009E6B4C"/>
    <w:rsid w:val="009F0B6D"/>
    <w:rsid w:val="009F1B59"/>
    <w:rsid w:val="009F3812"/>
    <w:rsid w:val="009F4904"/>
    <w:rsid w:val="00A00A1C"/>
    <w:rsid w:val="00A0190D"/>
    <w:rsid w:val="00A02096"/>
    <w:rsid w:val="00A02D1D"/>
    <w:rsid w:val="00A06872"/>
    <w:rsid w:val="00A12408"/>
    <w:rsid w:val="00A14961"/>
    <w:rsid w:val="00A17977"/>
    <w:rsid w:val="00A201B6"/>
    <w:rsid w:val="00A21E25"/>
    <w:rsid w:val="00A236A4"/>
    <w:rsid w:val="00A23937"/>
    <w:rsid w:val="00A2546E"/>
    <w:rsid w:val="00A277DA"/>
    <w:rsid w:val="00A279C5"/>
    <w:rsid w:val="00A30F24"/>
    <w:rsid w:val="00A31AFD"/>
    <w:rsid w:val="00A31F07"/>
    <w:rsid w:val="00A342BE"/>
    <w:rsid w:val="00A3527E"/>
    <w:rsid w:val="00A358B3"/>
    <w:rsid w:val="00A37F25"/>
    <w:rsid w:val="00A37FAF"/>
    <w:rsid w:val="00A40593"/>
    <w:rsid w:val="00A40C25"/>
    <w:rsid w:val="00A410F3"/>
    <w:rsid w:val="00A41598"/>
    <w:rsid w:val="00A41DD3"/>
    <w:rsid w:val="00A428DC"/>
    <w:rsid w:val="00A42F2F"/>
    <w:rsid w:val="00A43F19"/>
    <w:rsid w:val="00A442EC"/>
    <w:rsid w:val="00A44ABE"/>
    <w:rsid w:val="00A477E3"/>
    <w:rsid w:val="00A508B1"/>
    <w:rsid w:val="00A511CD"/>
    <w:rsid w:val="00A534EA"/>
    <w:rsid w:val="00A538DA"/>
    <w:rsid w:val="00A55FD3"/>
    <w:rsid w:val="00A61C67"/>
    <w:rsid w:val="00A62D69"/>
    <w:rsid w:val="00A6343C"/>
    <w:rsid w:val="00A6461A"/>
    <w:rsid w:val="00A64C31"/>
    <w:rsid w:val="00A64DCB"/>
    <w:rsid w:val="00A705F1"/>
    <w:rsid w:val="00A716ED"/>
    <w:rsid w:val="00A72282"/>
    <w:rsid w:val="00A73B1E"/>
    <w:rsid w:val="00A74B91"/>
    <w:rsid w:val="00A75194"/>
    <w:rsid w:val="00A75E80"/>
    <w:rsid w:val="00A763C5"/>
    <w:rsid w:val="00A8027F"/>
    <w:rsid w:val="00A84E40"/>
    <w:rsid w:val="00A84EBC"/>
    <w:rsid w:val="00A85F2A"/>
    <w:rsid w:val="00A87529"/>
    <w:rsid w:val="00A916B3"/>
    <w:rsid w:val="00A920CF"/>
    <w:rsid w:val="00A94159"/>
    <w:rsid w:val="00A9473A"/>
    <w:rsid w:val="00A94D66"/>
    <w:rsid w:val="00A968C9"/>
    <w:rsid w:val="00A97F7A"/>
    <w:rsid w:val="00AA05E3"/>
    <w:rsid w:val="00AA0676"/>
    <w:rsid w:val="00AA0DE4"/>
    <w:rsid w:val="00AA133D"/>
    <w:rsid w:val="00AA1478"/>
    <w:rsid w:val="00AA22BD"/>
    <w:rsid w:val="00AA602D"/>
    <w:rsid w:val="00AA6C8E"/>
    <w:rsid w:val="00AB39AC"/>
    <w:rsid w:val="00AB44B7"/>
    <w:rsid w:val="00AB47CB"/>
    <w:rsid w:val="00AB511B"/>
    <w:rsid w:val="00AC1E93"/>
    <w:rsid w:val="00AC25D6"/>
    <w:rsid w:val="00AC2DBD"/>
    <w:rsid w:val="00AC377E"/>
    <w:rsid w:val="00AC4322"/>
    <w:rsid w:val="00AC444A"/>
    <w:rsid w:val="00AC54C2"/>
    <w:rsid w:val="00AC629C"/>
    <w:rsid w:val="00AC69CE"/>
    <w:rsid w:val="00AC75E4"/>
    <w:rsid w:val="00AC7B44"/>
    <w:rsid w:val="00AD03B7"/>
    <w:rsid w:val="00AD065F"/>
    <w:rsid w:val="00AD45B4"/>
    <w:rsid w:val="00AD6885"/>
    <w:rsid w:val="00AD6F13"/>
    <w:rsid w:val="00AD791C"/>
    <w:rsid w:val="00AE0AD7"/>
    <w:rsid w:val="00AE28AC"/>
    <w:rsid w:val="00AE38A7"/>
    <w:rsid w:val="00AE5171"/>
    <w:rsid w:val="00AE5A55"/>
    <w:rsid w:val="00AE5D02"/>
    <w:rsid w:val="00AE7711"/>
    <w:rsid w:val="00AF2CCA"/>
    <w:rsid w:val="00AF2EBC"/>
    <w:rsid w:val="00AF3C3D"/>
    <w:rsid w:val="00AF3D96"/>
    <w:rsid w:val="00AF4477"/>
    <w:rsid w:val="00AF50CB"/>
    <w:rsid w:val="00AF545E"/>
    <w:rsid w:val="00AF58D2"/>
    <w:rsid w:val="00AF5DF9"/>
    <w:rsid w:val="00AF79F9"/>
    <w:rsid w:val="00B07E21"/>
    <w:rsid w:val="00B07E68"/>
    <w:rsid w:val="00B1120E"/>
    <w:rsid w:val="00B116DE"/>
    <w:rsid w:val="00B1215C"/>
    <w:rsid w:val="00B12253"/>
    <w:rsid w:val="00B122AC"/>
    <w:rsid w:val="00B13453"/>
    <w:rsid w:val="00B1552B"/>
    <w:rsid w:val="00B1579F"/>
    <w:rsid w:val="00B17CA1"/>
    <w:rsid w:val="00B20687"/>
    <w:rsid w:val="00B20728"/>
    <w:rsid w:val="00B20DFF"/>
    <w:rsid w:val="00B216B8"/>
    <w:rsid w:val="00B234E6"/>
    <w:rsid w:val="00B23B27"/>
    <w:rsid w:val="00B23C39"/>
    <w:rsid w:val="00B30B39"/>
    <w:rsid w:val="00B32859"/>
    <w:rsid w:val="00B34172"/>
    <w:rsid w:val="00B3436D"/>
    <w:rsid w:val="00B35F08"/>
    <w:rsid w:val="00B37021"/>
    <w:rsid w:val="00B37E2D"/>
    <w:rsid w:val="00B4044F"/>
    <w:rsid w:val="00B40A4A"/>
    <w:rsid w:val="00B40FA5"/>
    <w:rsid w:val="00B4126E"/>
    <w:rsid w:val="00B41273"/>
    <w:rsid w:val="00B419C2"/>
    <w:rsid w:val="00B4232D"/>
    <w:rsid w:val="00B460D4"/>
    <w:rsid w:val="00B50F9F"/>
    <w:rsid w:val="00B510CF"/>
    <w:rsid w:val="00B5122B"/>
    <w:rsid w:val="00B51C6D"/>
    <w:rsid w:val="00B5678E"/>
    <w:rsid w:val="00B56BBA"/>
    <w:rsid w:val="00B604E8"/>
    <w:rsid w:val="00B61FF9"/>
    <w:rsid w:val="00B62C7B"/>
    <w:rsid w:val="00B62FFA"/>
    <w:rsid w:val="00B655AD"/>
    <w:rsid w:val="00B65BA0"/>
    <w:rsid w:val="00B7300E"/>
    <w:rsid w:val="00B74108"/>
    <w:rsid w:val="00B74D48"/>
    <w:rsid w:val="00B76B75"/>
    <w:rsid w:val="00B7707B"/>
    <w:rsid w:val="00B778E2"/>
    <w:rsid w:val="00B77A32"/>
    <w:rsid w:val="00B77C56"/>
    <w:rsid w:val="00B812F8"/>
    <w:rsid w:val="00B85AC3"/>
    <w:rsid w:val="00B86E8D"/>
    <w:rsid w:val="00B90B22"/>
    <w:rsid w:val="00B920AB"/>
    <w:rsid w:val="00B930FB"/>
    <w:rsid w:val="00B93953"/>
    <w:rsid w:val="00B96417"/>
    <w:rsid w:val="00B96763"/>
    <w:rsid w:val="00B97330"/>
    <w:rsid w:val="00BA15C9"/>
    <w:rsid w:val="00BA1E76"/>
    <w:rsid w:val="00BA2ECD"/>
    <w:rsid w:val="00BA7D96"/>
    <w:rsid w:val="00BB0234"/>
    <w:rsid w:val="00BB26C6"/>
    <w:rsid w:val="00BB2FD5"/>
    <w:rsid w:val="00BB5DA5"/>
    <w:rsid w:val="00BB6350"/>
    <w:rsid w:val="00BB6430"/>
    <w:rsid w:val="00BB7817"/>
    <w:rsid w:val="00BC01B0"/>
    <w:rsid w:val="00BC15B0"/>
    <w:rsid w:val="00BC26C1"/>
    <w:rsid w:val="00BC2766"/>
    <w:rsid w:val="00BC4FC1"/>
    <w:rsid w:val="00BC611D"/>
    <w:rsid w:val="00BD07F0"/>
    <w:rsid w:val="00BD1DC7"/>
    <w:rsid w:val="00BD3837"/>
    <w:rsid w:val="00BD45EA"/>
    <w:rsid w:val="00BD4DEB"/>
    <w:rsid w:val="00BD54B2"/>
    <w:rsid w:val="00BD702A"/>
    <w:rsid w:val="00BD7C5A"/>
    <w:rsid w:val="00BE044B"/>
    <w:rsid w:val="00BE0D38"/>
    <w:rsid w:val="00BE3731"/>
    <w:rsid w:val="00BE6925"/>
    <w:rsid w:val="00BE6A11"/>
    <w:rsid w:val="00BE790A"/>
    <w:rsid w:val="00BE7D2F"/>
    <w:rsid w:val="00BF1166"/>
    <w:rsid w:val="00BF2599"/>
    <w:rsid w:val="00BF3371"/>
    <w:rsid w:val="00BF3513"/>
    <w:rsid w:val="00BF6F18"/>
    <w:rsid w:val="00C00495"/>
    <w:rsid w:val="00C01439"/>
    <w:rsid w:val="00C017F9"/>
    <w:rsid w:val="00C04DB8"/>
    <w:rsid w:val="00C05DE3"/>
    <w:rsid w:val="00C06C59"/>
    <w:rsid w:val="00C111D3"/>
    <w:rsid w:val="00C11B18"/>
    <w:rsid w:val="00C11FF4"/>
    <w:rsid w:val="00C134B8"/>
    <w:rsid w:val="00C16C38"/>
    <w:rsid w:val="00C17AB1"/>
    <w:rsid w:val="00C17C64"/>
    <w:rsid w:val="00C20946"/>
    <w:rsid w:val="00C20E20"/>
    <w:rsid w:val="00C24393"/>
    <w:rsid w:val="00C24799"/>
    <w:rsid w:val="00C25B26"/>
    <w:rsid w:val="00C25FD4"/>
    <w:rsid w:val="00C268F7"/>
    <w:rsid w:val="00C31096"/>
    <w:rsid w:val="00C312CD"/>
    <w:rsid w:val="00C3390C"/>
    <w:rsid w:val="00C36AF8"/>
    <w:rsid w:val="00C414D9"/>
    <w:rsid w:val="00C43A32"/>
    <w:rsid w:val="00C4456B"/>
    <w:rsid w:val="00C446FF"/>
    <w:rsid w:val="00C44F8D"/>
    <w:rsid w:val="00C454D6"/>
    <w:rsid w:val="00C47D7A"/>
    <w:rsid w:val="00C50326"/>
    <w:rsid w:val="00C5437B"/>
    <w:rsid w:val="00C558EA"/>
    <w:rsid w:val="00C56740"/>
    <w:rsid w:val="00C60D68"/>
    <w:rsid w:val="00C62E82"/>
    <w:rsid w:val="00C64572"/>
    <w:rsid w:val="00C65045"/>
    <w:rsid w:val="00C6675E"/>
    <w:rsid w:val="00C72A85"/>
    <w:rsid w:val="00C76546"/>
    <w:rsid w:val="00C765A0"/>
    <w:rsid w:val="00C768ED"/>
    <w:rsid w:val="00C80BF2"/>
    <w:rsid w:val="00C82232"/>
    <w:rsid w:val="00C82D7E"/>
    <w:rsid w:val="00C92F30"/>
    <w:rsid w:val="00C944A2"/>
    <w:rsid w:val="00C952B2"/>
    <w:rsid w:val="00C95936"/>
    <w:rsid w:val="00CA02C2"/>
    <w:rsid w:val="00CA1C70"/>
    <w:rsid w:val="00CA2354"/>
    <w:rsid w:val="00CA319D"/>
    <w:rsid w:val="00CA3908"/>
    <w:rsid w:val="00CA5781"/>
    <w:rsid w:val="00CA587F"/>
    <w:rsid w:val="00CA7C4D"/>
    <w:rsid w:val="00CB1442"/>
    <w:rsid w:val="00CB290B"/>
    <w:rsid w:val="00CB7C91"/>
    <w:rsid w:val="00CC00BD"/>
    <w:rsid w:val="00CC4132"/>
    <w:rsid w:val="00CC5F84"/>
    <w:rsid w:val="00CD1A1F"/>
    <w:rsid w:val="00CD502A"/>
    <w:rsid w:val="00CD7809"/>
    <w:rsid w:val="00CD7C3E"/>
    <w:rsid w:val="00CE1B2C"/>
    <w:rsid w:val="00CE1B43"/>
    <w:rsid w:val="00CE1E8D"/>
    <w:rsid w:val="00CE2A64"/>
    <w:rsid w:val="00CE2B47"/>
    <w:rsid w:val="00CE4AB4"/>
    <w:rsid w:val="00CE50AC"/>
    <w:rsid w:val="00CE6816"/>
    <w:rsid w:val="00CE698F"/>
    <w:rsid w:val="00CE7D1A"/>
    <w:rsid w:val="00CF17E9"/>
    <w:rsid w:val="00CF1D5D"/>
    <w:rsid w:val="00CF2AB5"/>
    <w:rsid w:val="00CF2E97"/>
    <w:rsid w:val="00CF34D9"/>
    <w:rsid w:val="00CF6928"/>
    <w:rsid w:val="00CF75A0"/>
    <w:rsid w:val="00D02A1E"/>
    <w:rsid w:val="00D02D5F"/>
    <w:rsid w:val="00D04D2F"/>
    <w:rsid w:val="00D07503"/>
    <w:rsid w:val="00D11448"/>
    <w:rsid w:val="00D14B1E"/>
    <w:rsid w:val="00D153F1"/>
    <w:rsid w:val="00D17301"/>
    <w:rsid w:val="00D213E4"/>
    <w:rsid w:val="00D24C9F"/>
    <w:rsid w:val="00D254E3"/>
    <w:rsid w:val="00D306F7"/>
    <w:rsid w:val="00D32CB4"/>
    <w:rsid w:val="00D33745"/>
    <w:rsid w:val="00D372C8"/>
    <w:rsid w:val="00D37402"/>
    <w:rsid w:val="00D376A8"/>
    <w:rsid w:val="00D4041C"/>
    <w:rsid w:val="00D42F59"/>
    <w:rsid w:val="00D42F94"/>
    <w:rsid w:val="00D4357B"/>
    <w:rsid w:val="00D44B14"/>
    <w:rsid w:val="00D46C3D"/>
    <w:rsid w:val="00D506D0"/>
    <w:rsid w:val="00D5087E"/>
    <w:rsid w:val="00D542E7"/>
    <w:rsid w:val="00D54439"/>
    <w:rsid w:val="00D54444"/>
    <w:rsid w:val="00D57BFC"/>
    <w:rsid w:val="00D57E1C"/>
    <w:rsid w:val="00D6092B"/>
    <w:rsid w:val="00D61F08"/>
    <w:rsid w:val="00D620BA"/>
    <w:rsid w:val="00D626C9"/>
    <w:rsid w:val="00D658A1"/>
    <w:rsid w:val="00D65B02"/>
    <w:rsid w:val="00D676D4"/>
    <w:rsid w:val="00D77ADA"/>
    <w:rsid w:val="00D802FB"/>
    <w:rsid w:val="00D82441"/>
    <w:rsid w:val="00D8301E"/>
    <w:rsid w:val="00D833CE"/>
    <w:rsid w:val="00D84C77"/>
    <w:rsid w:val="00D84E16"/>
    <w:rsid w:val="00D8650B"/>
    <w:rsid w:val="00D86971"/>
    <w:rsid w:val="00D9047C"/>
    <w:rsid w:val="00D91736"/>
    <w:rsid w:val="00D91CCC"/>
    <w:rsid w:val="00D926D8"/>
    <w:rsid w:val="00D92FBF"/>
    <w:rsid w:val="00D9321D"/>
    <w:rsid w:val="00D947BC"/>
    <w:rsid w:val="00D94A50"/>
    <w:rsid w:val="00D94C93"/>
    <w:rsid w:val="00D96D34"/>
    <w:rsid w:val="00D96D47"/>
    <w:rsid w:val="00D97356"/>
    <w:rsid w:val="00D97E2A"/>
    <w:rsid w:val="00DA117F"/>
    <w:rsid w:val="00DA16EC"/>
    <w:rsid w:val="00DA2523"/>
    <w:rsid w:val="00DA2F53"/>
    <w:rsid w:val="00DA7F4A"/>
    <w:rsid w:val="00DB0355"/>
    <w:rsid w:val="00DB2382"/>
    <w:rsid w:val="00DB3A46"/>
    <w:rsid w:val="00DB5AA3"/>
    <w:rsid w:val="00DB67BB"/>
    <w:rsid w:val="00DB7110"/>
    <w:rsid w:val="00DC0A63"/>
    <w:rsid w:val="00DC20DC"/>
    <w:rsid w:val="00DC221A"/>
    <w:rsid w:val="00DC240A"/>
    <w:rsid w:val="00DC26E2"/>
    <w:rsid w:val="00DC287A"/>
    <w:rsid w:val="00DC2B0F"/>
    <w:rsid w:val="00DC2E2E"/>
    <w:rsid w:val="00DC4594"/>
    <w:rsid w:val="00DC7D84"/>
    <w:rsid w:val="00DD1331"/>
    <w:rsid w:val="00DD282B"/>
    <w:rsid w:val="00DD2F2F"/>
    <w:rsid w:val="00DD5E8A"/>
    <w:rsid w:val="00DD62A5"/>
    <w:rsid w:val="00DD77BF"/>
    <w:rsid w:val="00DE0BAD"/>
    <w:rsid w:val="00DE2E34"/>
    <w:rsid w:val="00DE35D9"/>
    <w:rsid w:val="00DE4C80"/>
    <w:rsid w:val="00DE579C"/>
    <w:rsid w:val="00DE6423"/>
    <w:rsid w:val="00DF2D49"/>
    <w:rsid w:val="00DF30BF"/>
    <w:rsid w:val="00DF48DB"/>
    <w:rsid w:val="00DF615F"/>
    <w:rsid w:val="00DF62D5"/>
    <w:rsid w:val="00DF77C3"/>
    <w:rsid w:val="00E04ED4"/>
    <w:rsid w:val="00E05309"/>
    <w:rsid w:val="00E06D1D"/>
    <w:rsid w:val="00E0743B"/>
    <w:rsid w:val="00E12862"/>
    <w:rsid w:val="00E13382"/>
    <w:rsid w:val="00E14F3E"/>
    <w:rsid w:val="00E17FB4"/>
    <w:rsid w:val="00E209E8"/>
    <w:rsid w:val="00E216BB"/>
    <w:rsid w:val="00E235ED"/>
    <w:rsid w:val="00E23A5F"/>
    <w:rsid w:val="00E25654"/>
    <w:rsid w:val="00E25943"/>
    <w:rsid w:val="00E27D96"/>
    <w:rsid w:val="00E33F38"/>
    <w:rsid w:val="00E34305"/>
    <w:rsid w:val="00E3492A"/>
    <w:rsid w:val="00E37341"/>
    <w:rsid w:val="00E37883"/>
    <w:rsid w:val="00E414BD"/>
    <w:rsid w:val="00E4358D"/>
    <w:rsid w:val="00E45609"/>
    <w:rsid w:val="00E46FC7"/>
    <w:rsid w:val="00E5066C"/>
    <w:rsid w:val="00E513FD"/>
    <w:rsid w:val="00E53035"/>
    <w:rsid w:val="00E5311B"/>
    <w:rsid w:val="00E56223"/>
    <w:rsid w:val="00E56388"/>
    <w:rsid w:val="00E56463"/>
    <w:rsid w:val="00E565D7"/>
    <w:rsid w:val="00E56D04"/>
    <w:rsid w:val="00E60D8C"/>
    <w:rsid w:val="00E6125E"/>
    <w:rsid w:val="00E626CE"/>
    <w:rsid w:val="00E62FB3"/>
    <w:rsid w:val="00E64E00"/>
    <w:rsid w:val="00E66210"/>
    <w:rsid w:val="00E70B4B"/>
    <w:rsid w:val="00E73B64"/>
    <w:rsid w:val="00E73E5E"/>
    <w:rsid w:val="00E73FAF"/>
    <w:rsid w:val="00E74BE9"/>
    <w:rsid w:val="00E800B4"/>
    <w:rsid w:val="00E805DC"/>
    <w:rsid w:val="00E82301"/>
    <w:rsid w:val="00E82EB1"/>
    <w:rsid w:val="00E8449E"/>
    <w:rsid w:val="00E84A60"/>
    <w:rsid w:val="00E84F6D"/>
    <w:rsid w:val="00E86C3D"/>
    <w:rsid w:val="00E86F0F"/>
    <w:rsid w:val="00E919FB"/>
    <w:rsid w:val="00E93E10"/>
    <w:rsid w:val="00E95624"/>
    <w:rsid w:val="00EA3B37"/>
    <w:rsid w:val="00EA5B7E"/>
    <w:rsid w:val="00EA6FFD"/>
    <w:rsid w:val="00EA712E"/>
    <w:rsid w:val="00EB2C28"/>
    <w:rsid w:val="00EB4ADF"/>
    <w:rsid w:val="00EB5206"/>
    <w:rsid w:val="00EB72AB"/>
    <w:rsid w:val="00EC1A8B"/>
    <w:rsid w:val="00EC2B44"/>
    <w:rsid w:val="00EC4536"/>
    <w:rsid w:val="00EC50D1"/>
    <w:rsid w:val="00EC5F40"/>
    <w:rsid w:val="00EC6330"/>
    <w:rsid w:val="00ED0108"/>
    <w:rsid w:val="00ED0629"/>
    <w:rsid w:val="00ED15C3"/>
    <w:rsid w:val="00ED19DB"/>
    <w:rsid w:val="00ED202F"/>
    <w:rsid w:val="00ED22E6"/>
    <w:rsid w:val="00ED3992"/>
    <w:rsid w:val="00ED3D2B"/>
    <w:rsid w:val="00ED48F1"/>
    <w:rsid w:val="00ED70A5"/>
    <w:rsid w:val="00ED7E85"/>
    <w:rsid w:val="00EE12A7"/>
    <w:rsid w:val="00EE2AB1"/>
    <w:rsid w:val="00EE378C"/>
    <w:rsid w:val="00EE4101"/>
    <w:rsid w:val="00EE5589"/>
    <w:rsid w:val="00EE6769"/>
    <w:rsid w:val="00EE6977"/>
    <w:rsid w:val="00EE6D22"/>
    <w:rsid w:val="00EE7129"/>
    <w:rsid w:val="00EE77BD"/>
    <w:rsid w:val="00EF07DE"/>
    <w:rsid w:val="00EF12CF"/>
    <w:rsid w:val="00EF3162"/>
    <w:rsid w:val="00EF501F"/>
    <w:rsid w:val="00EF54A2"/>
    <w:rsid w:val="00EF58C3"/>
    <w:rsid w:val="00EF6114"/>
    <w:rsid w:val="00EF64DC"/>
    <w:rsid w:val="00F036A3"/>
    <w:rsid w:val="00F03716"/>
    <w:rsid w:val="00F05DFE"/>
    <w:rsid w:val="00F076C3"/>
    <w:rsid w:val="00F15B1C"/>
    <w:rsid w:val="00F1694D"/>
    <w:rsid w:val="00F1747D"/>
    <w:rsid w:val="00F17651"/>
    <w:rsid w:val="00F20C20"/>
    <w:rsid w:val="00F20F5C"/>
    <w:rsid w:val="00F22C2B"/>
    <w:rsid w:val="00F24698"/>
    <w:rsid w:val="00F25DC1"/>
    <w:rsid w:val="00F263B9"/>
    <w:rsid w:val="00F30680"/>
    <w:rsid w:val="00F309F0"/>
    <w:rsid w:val="00F313F8"/>
    <w:rsid w:val="00F328A1"/>
    <w:rsid w:val="00F333F6"/>
    <w:rsid w:val="00F3457D"/>
    <w:rsid w:val="00F35370"/>
    <w:rsid w:val="00F3756C"/>
    <w:rsid w:val="00F37582"/>
    <w:rsid w:val="00F37B5D"/>
    <w:rsid w:val="00F41500"/>
    <w:rsid w:val="00F415AD"/>
    <w:rsid w:val="00F42A27"/>
    <w:rsid w:val="00F43E1E"/>
    <w:rsid w:val="00F4607C"/>
    <w:rsid w:val="00F50C8D"/>
    <w:rsid w:val="00F553B3"/>
    <w:rsid w:val="00F5564A"/>
    <w:rsid w:val="00F55C07"/>
    <w:rsid w:val="00F57BCC"/>
    <w:rsid w:val="00F60049"/>
    <w:rsid w:val="00F60066"/>
    <w:rsid w:val="00F603F3"/>
    <w:rsid w:val="00F60711"/>
    <w:rsid w:val="00F6143F"/>
    <w:rsid w:val="00F61624"/>
    <w:rsid w:val="00F62AAB"/>
    <w:rsid w:val="00F63EDE"/>
    <w:rsid w:val="00F65528"/>
    <w:rsid w:val="00F65AC9"/>
    <w:rsid w:val="00F67DC6"/>
    <w:rsid w:val="00F71290"/>
    <w:rsid w:val="00F71CB0"/>
    <w:rsid w:val="00F71CF4"/>
    <w:rsid w:val="00F76151"/>
    <w:rsid w:val="00F76C92"/>
    <w:rsid w:val="00F801AA"/>
    <w:rsid w:val="00F80FC7"/>
    <w:rsid w:val="00F83BE3"/>
    <w:rsid w:val="00F83F10"/>
    <w:rsid w:val="00F852C0"/>
    <w:rsid w:val="00F8561B"/>
    <w:rsid w:val="00F87723"/>
    <w:rsid w:val="00F92669"/>
    <w:rsid w:val="00F927BD"/>
    <w:rsid w:val="00FA07BB"/>
    <w:rsid w:val="00FA202A"/>
    <w:rsid w:val="00FA3CAC"/>
    <w:rsid w:val="00FA55F8"/>
    <w:rsid w:val="00FA7299"/>
    <w:rsid w:val="00FB0599"/>
    <w:rsid w:val="00FB0642"/>
    <w:rsid w:val="00FB0793"/>
    <w:rsid w:val="00FB1152"/>
    <w:rsid w:val="00FB1357"/>
    <w:rsid w:val="00FB3962"/>
    <w:rsid w:val="00FB4DAC"/>
    <w:rsid w:val="00FB6260"/>
    <w:rsid w:val="00FB672D"/>
    <w:rsid w:val="00FB6FF9"/>
    <w:rsid w:val="00FB7AF7"/>
    <w:rsid w:val="00FC0E2D"/>
    <w:rsid w:val="00FC2179"/>
    <w:rsid w:val="00FC5957"/>
    <w:rsid w:val="00FD050E"/>
    <w:rsid w:val="00FD1B13"/>
    <w:rsid w:val="00FD2744"/>
    <w:rsid w:val="00FD5FD9"/>
    <w:rsid w:val="00FD657D"/>
    <w:rsid w:val="00FE136F"/>
    <w:rsid w:val="00FE2AE8"/>
    <w:rsid w:val="00FE3675"/>
    <w:rsid w:val="00FE3746"/>
    <w:rsid w:val="00FE41E7"/>
    <w:rsid w:val="00FE4B83"/>
    <w:rsid w:val="00FE5045"/>
    <w:rsid w:val="00FE5261"/>
    <w:rsid w:val="00FE6279"/>
    <w:rsid w:val="00FF0262"/>
    <w:rsid w:val="00FF16E2"/>
    <w:rsid w:val="00FF2A8B"/>
    <w:rsid w:val="00FF5488"/>
    <w:rsid w:val="00FF54EF"/>
    <w:rsid w:val="00FF74E3"/>
  </w:rsids>
  <m:mathPr>
    <m:mathFont m:val="Lucida Grande"/>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line number" w:uiPriority="99"/>
    <w:lsdException w:name="Title" w:qFormat="1"/>
    <w:lsdException w:name="Subtitle" w:qFormat="1"/>
    <w:lsdException w:name="Strong" w:qFormat="1"/>
    <w:lsdException w:name="Emphasis" w:uiPriority="20" w:qFormat="1"/>
    <w:lsdException w:name="annotation subject" w:uiPriority="99"/>
    <w:lsdException w:name="Balloon Text" w:uiPriority="99"/>
    <w:lsdException w:name="Table Grid" w:uiPriority="59"/>
    <w:lsdException w:name="No Spacing" w:qFormat="1"/>
    <w:lsdException w:name="List Paragraph" w:qFormat="1"/>
    <w:lsdException w:name="Quote" w:qFormat="1"/>
    <w:lsdException w:name="Intense Quote" w:qFormat="1"/>
    <w:lsdException w:name="Colorful List Accent 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3908"/>
    <w:rPr>
      <w:noProof/>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LineNumber">
    <w:name w:val="line number"/>
    <w:basedOn w:val="DefaultParagraphFont"/>
    <w:uiPriority w:val="99"/>
    <w:semiHidden/>
    <w:unhideWhenUsed/>
    <w:rsid w:val="00456EBC"/>
  </w:style>
  <w:style w:type="character" w:styleId="CommentReference">
    <w:name w:val="annotation reference"/>
    <w:uiPriority w:val="99"/>
    <w:semiHidden/>
    <w:unhideWhenUsed/>
    <w:rsid w:val="00716335"/>
    <w:rPr>
      <w:sz w:val="18"/>
      <w:szCs w:val="18"/>
    </w:rPr>
  </w:style>
  <w:style w:type="paragraph" w:styleId="CommentText">
    <w:name w:val="annotation text"/>
    <w:basedOn w:val="Normal"/>
    <w:link w:val="CommentTextChar"/>
    <w:uiPriority w:val="99"/>
    <w:unhideWhenUsed/>
    <w:rsid w:val="00716335"/>
    <w:rPr>
      <w:sz w:val="20"/>
      <w:szCs w:val="20"/>
    </w:rPr>
  </w:style>
  <w:style w:type="character" w:customStyle="1" w:styleId="CommentTextChar">
    <w:name w:val="Comment Text Char"/>
    <w:link w:val="CommentText"/>
    <w:uiPriority w:val="99"/>
    <w:rsid w:val="00716335"/>
    <w:rPr>
      <w:noProof/>
    </w:rPr>
  </w:style>
  <w:style w:type="paragraph" w:styleId="CommentSubject">
    <w:name w:val="annotation subject"/>
    <w:basedOn w:val="CommentText"/>
    <w:next w:val="CommentText"/>
    <w:link w:val="CommentSubjectChar"/>
    <w:uiPriority w:val="99"/>
    <w:semiHidden/>
    <w:unhideWhenUsed/>
    <w:rsid w:val="00716335"/>
    <w:rPr>
      <w:b/>
      <w:bCs/>
    </w:rPr>
  </w:style>
  <w:style w:type="character" w:customStyle="1" w:styleId="CommentSubjectChar">
    <w:name w:val="Comment Subject Char"/>
    <w:link w:val="CommentSubject"/>
    <w:uiPriority w:val="99"/>
    <w:semiHidden/>
    <w:rsid w:val="00716335"/>
    <w:rPr>
      <w:b/>
      <w:bCs/>
      <w:noProof/>
      <w:sz w:val="20"/>
      <w:szCs w:val="20"/>
    </w:rPr>
  </w:style>
  <w:style w:type="paragraph" w:styleId="BalloonText">
    <w:name w:val="Balloon Text"/>
    <w:basedOn w:val="Normal"/>
    <w:link w:val="BalloonTextChar"/>
    <w:uiPriority w:val="99"/>
    <w:semiHidden/>
    <w:unhideWhenUsed/>
    <w:rsid w:val="00716335"/>
    <w:rPr>
      <w:rFonts w:ascii="Lucida Grande" w:hAnsi="Lucida Grande"/>
      <w:sz w:val="18"/>
      <w:szCs w:val="18"/>
    </w:rPr>
  </w:style>
  <w:style w:type="character" w:customStyle="1" w:styleId="BalloonTextChar">
    <w:name w:val="Balloon Text Char"/>
    <w:link w:val="BalloonText"/>
    <w:uiPriority w:val="99"/>
    <w:semiHidden/>
    <w:rsid w:val="00716335"/>
    <w:rPr>
      <w:rFonts w:ascii="Lucida Grande" w:hAnsi="Lucida Grande"/>
      <w:noProof/>
      <w:sz w:val="18"/>
      <w:szCs w:val="18"/>
    </w:rPr>
  </w:style>
  <w:style w:type="paragraph" w:customStyle="1" w:styleId="ColorfulList-Accent11">
    <w:name w:val="Colorful List - Accent 11"/>
    <w:basedOn w:val="Normal"/>
    <w:uiPriority w:val="34"/>
    <w:qFormat/>
    <w:rsid w:val="00F620CC"/>
    <w:pPr>
      <w:ind w:left="720"/>
      <w:contextualSpacing/>
    </w:pPr>
  </w:style>
  <w:style w:type="paragraph" w:customStyle="1" w:styleId="Para1">
    <w:name w:val="Para1"/>
    <w:basedOn w:val="Normal"/>
    <w:rsid w:val="00CC21BD"/>
    <w:pPr>
      <w:numPr>
        <w:numId w:val="1"/>
      </w:numPr>
      <w:spacing w:before="120" w:after="120"/>
      <w:jc w:val="both"/>
    </w:pPr>
    <w:rPr>
      <w:rFonts w:ascii="Times New Roman" w:eastAsia="Times New Roman" w:hAnsi="Times New Roman"/>
      <w:noProof w:val="0"/>
      <w:snapToGrid w:val="0"/>
      <w:sz w:val="22"/>
      <w:szCs w:val="18"/>
      <w:lang w:val="en-GB"/>
    </w:rPr>
  </w:style>
  <w:style w:type="paragraph" w:styleId="BodyText2">
    <w:name w:val="Body Text 2"/>
    <w:basedOn w:val="Normal"/>
    <w:link w:val="BodyText2Char"/>
    <w:rsid w:val="00CC21BD"/>
    <w:pPr>
      <w:numPr>
        <w:ilvl w:val="2"/>
        <w:numId w:val="1"/>
      </w:numPr>
      <w:tabs>
        <w:tab w:val="clear" w:pos="1440"/>
      </w:tabs>
      <w:ind w:left="0" w:right="-1620" w:firstLine="0"/>
      <w:jc w:val="both"/>
    </w:pPr>
    <w:rPr>
      <w:rFonts w:ascii="Times New Roman" w:eastAsia="Times New Roman" w:hAnsi="Times New Roman"/>
      <w:noProof w:val="0"/>
      <w:sz w:val="22"/>
      <w:lang w:val="en-GB"/>
    </w:rPr>
  </w:style>
  <w:style w:type="character" w:customStyle="1" w:styleId="BodyText2Char">
    <w:name w:val="Body Text 2 Char"/>
    <w:link w:val="BodyText2"/>
    <w:rsid w:val="00CC21BD"/>
    <w:rPr>
      <w:rFonts w:ascii="Times New Roman" w:eastAsia="Times New Roman" w:hAnsi="Times New Roman"/>
      <w:sz w:val="22"/>
      <w:szCs w:val="24"/>
      <w:lang w:val="en-GB"/>
    </w:rPr>
  </w:style>
  <w:style w:type="character" w:styleId="FootnoteReference">
    <w:name w:val="footnote reference"/>
    <w:uiPriority w:val="99"/>
    <w:semiHidden/>
    <w:rsid w:val="00F2016A"/>
    <w:rPr>
      <w:sz w:val="18"/>
      <w:u w:val="single"/>
      <w:vertAlign w:val="baseline"/>
    </w:rPr>
  </w:style>
  <w:style w:type="paragraph" w:styleId="FootnoteText">
    <w:name w:val="footnote text"/>
    <w:basedOn w:val="Normal"/>
    <w:link w:val="FootnoteTextChar"/>
    <w:uiPriority w:val="99"/>
    <w:semiHidden/>
    <w:rsid w:val="00F2016A"/>
    <w:pPr>
      <w:keepLines/>
      <w:spacing w:after="60"/>
      <w:ind w:firstLine="720"/>
      <w:jc w:val="both"/>
    </w:pPr>
    <w:rPr>
      <w:rFonts w:ascii="Times New Roman" w:eastAsia="Times New Roman" w:hAnsi="Times New Roman"/>
      <w:noProof w:val="0"/>
      <w:sz w:val="18"/>
      <w:szCs w:val="20"/>
      <w:lang w:val="en-GB"/>
    </w:rPr>
  </w:style>
  <w:style w:type="character" w:customStyle="1" w:styleId="FootnoteTextChar">
    <w:name w:val="Footnote Text Char"/>
    <w:link w:val="FootnoteText"/>
    <w:uiPriority w:val="99"/>
    <w:semiHidden/>
    <w:rsid w:val="00F2016A"/>
    <w:rPr>
      <w:rFonts w:ascii="Times New Roman" w:eastAsia="Times New Roman" w:hAnsi="Times New Roman" w:cs="Times New Roman"/>
      <w:sz w:val="18"/>
      <w:lang w:val="en-GB"/>
    </w:rPr>
  </w:style>
  <w:style w:type="table" w:styleId="TableGrid">
    <w:name w:val="Table Grid"/>
    <w:basedOn w:val="TableNormal"/>
    <w:uiPriority w:val="59"/>
    <w:rsid w:val="005855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rsid w:val="00CD78FC"/>
    <w:rPr>
      <w:color w:val="0000FF"/>
      <w:sz w:val="18"/>
      <w:u w:val="single"/>
    </w:rPr>
  </w:style>
  <w:style w:type="numbering" w:customStyle="1" w:styleId="Style1">
    <w:name w:val="Style1"/>
    <w:rsid w:val="006042CB"/>
    <w:pPr>
      <w:numPr>
        <w:numId w:val="12"/>
      </w:numPr>
    </w:pPr>
  </w:style>
  <w:style w:type="paragraph" w:customStyle="1" w:styleId="ColorfulList-Accent12">
    <w:name w:val="Colorful List - Accent 12"/>
    <w:basedOn w:val="Normal"/>
    <w:qFormat/>
    <w:rsid w:val="000E3150"/>
    <w:pPr>
      <w:ind w:left="720"/>
    </w:pPr>
  </w:style>
  <w:style w:type="paragraph" w:customStyle="1" w:styleId="ColorfulShading-Accent11">
    <w:name w:val="Colorful Shading - Accent 11"/>
    <w:hidden/>
    <w:rsid w:val="00FB7AF7"/>
    <w:rPr>
      <w:noProof/>
      <w:sz w:val="24"/>
      <w:szCs w:val="24"/>
    </w:rPr>
  </w:style>
  <w:style w:type="paragraph" w:customStyle="1" w:styleId="DarkList-Accent51">
    <w:name w:val="Dark List - Accent 51"/>
    <w:basedOn w:val="Normal"/>
    <w:qFormat/>
    <w:rsid w:val="00C05DE3"/>
    <w:pPr>
      <w:ind w:left="720"/>
    </w:pPr>
  </w:style>
  <w:style w:type="paragraph" w:customStyle="1" w:styleId="MediumGrid3-Accent51">
    <w:name w:val="Medium Grid 3 - Accent 51"/>
    <w:hidden/>
    <w:rsid w:val="00657684"/>
    <w:rPr>
      <w:noProof/>
      <w:sz w:val="24"/>
      <w:szCs w:val="24"/>
    </w:rPr>
  </w:style>
  <w:style w:type="character" w:customStyle="1" w:styleId="apple-style-span">
    <w:name w:val="apple-style-span"/>
    <w:rsid w:val="00696EC0"/>
  </w:style>
  <w:style w:type="character" w:customStyle="1" w:styleId="apple-converted-space">
    <w:name w:val="apple-converted-space"/>
    <w:rsid w:val="00696EC0"/>
  </w:style>
  <w:style w:type="character" w:styleId="Emphasis">
    <w:name w:val="Emphasis"/>
    <w:uiPriority w:val="20"/>
    <w:qFormat/>
    <w:rsid w:val="00696EC0"/>
    <w:rPr>
      <w:i/>
      <w:iCs/>
    </w:rPr>
  </w:style>
  <w:style w:type="paragraph" w:customStyle="1" w:styleId="MediumList1-Accent41">
    <w:name w:val="Medium List 1 - Accent 41"/>
    <w:hidden/>
    <w:rsid w:val="00CA02C2"/>
    <w:rPr>
      <w:noProof/>
      <w:sz w:val="24"/>
      <w:szCs w:val="24"/>
    </w:rPr>
  </w:style>
  <w:style w:type="paragraph" w:customStyle="1" w:styleId="DarkList-Accent31">
    <w:name w:val="Dark List - Accent 31"/>
    <w:hidden/>
    <w:rsid w:val="00CA3908"/>
    <w:rPr>
      <w:noProof/>
      <w:sz w:val="24"/>
      <w:szCs w:val="24"/>
    </w:rPr>
  </w:style>
  <w:style w:type="paragraph" w:styleId="DocumentMap">
    <w:name w:val="Document Map"/>
    <w:basedOn w:val="Normal"/>
    <w:link w:val="DocumentMapChar"/>
    <w:rsid w:val="00CA3908"/>
    <w:rPr>
      <w:rFonts w:ascii="Lucida Grande" w:hAnsi="Lucida Grande"/>
    </w:rPr>
  </w:style>
  <w:style w:type="character" w:customStyle="1" w:styleId="DocumentMapChar">
    <w:name w:val="Document Map Char"/>
    <w:link w:val="DocumentMap"/>
    <w:rsid w:val="00CA3908"/>
    <w:rPr>
      <w:rFonts w:ascii="Lucida Grande" w:hAnsi="Lucida Grande" w:cs="Lucida Grande"/>
      <w:noProof/>
      <w:sz w:val="24"/>
      <w:szCs w:val="24"/>
    </w:rPr>
  </w:style>
  <w:style w:type="paragraph" w:styleId="Header">
    <w:name w:val="header"/>
    <w:basedOn w:val="Normal"/>
    <w:link w:val="HeaderChar"/>
    <w:rsid w:val="00CA3908"/>
    <w:pPr>
      <w:tabs>
        <w:tab w:val="center" w:pos="4320"/>
        <w:tab w:val="right" w:pos="8640"/>
      </w:tabs>
    </w:pPr>
  </w:style>
  <w:style w:type="character" w:customStyle="1" w:styleId="HeaderChar">
    <w:name w:val="Header Char"/>
    <w:link w:val="Header"/>
    <w:rsid w:val="00CA3908"/>
    <w:rPr>
      <w:noProof/>
      <w:sz w:val="24"/>
      <w:szCs w:val="24"/>
    </w:rPr>
  </w:style>
  <w:style w:type="paragraph" w:styleId="Footer">
    <w:name w:val="footer"/>
    <w:basedOn w:val="Normal"/>
    <w:link w:val="FooterChar"/>
    <w:rsid w:val="00CA3908"/>
    <w:pPr>
      <w:tabs>
        <w:tab w:val="center" w:pos="4320"/>
        <w:tab w:val="right" w:pos="8640"/>
      </w:tabs>
    </w:pPr>
  </w:style>
  <w:style w:type="character" w:customStyle="1" w:styleId="FooterChar">
    <w:name w:val="Footer Char"/>
    <w:link w:val="Footer"/>
    <w:rsid w:val="00CA3908"/>
    <w:rPr>
      <w:noProof/>
      <w:sz w:val="24"/>
      <w:szCs w:val="24"/>
    </w:rPr>
  </w:style>
  <w:style w:type="paragraph" w:customStyle="1" w:styleId="LightList-Accent31">
    <w:name w:val="Light List - Accent 31"/>
    <w:hidden/>
    <w:rsid w:val="00347DCA"/>
    <w:rPr>
      <w:noProof/>
      <w:sz w:val="24"/>
      <w:szCs w:val="24"/>
    </w:rPr>
  </w:style>
  <w:style w:type="paragraph" w:customStyle="1" w:styleId="MediumList2-Accent21">
    <w:name w:val="Medium List 2 - Accent 21"/>
    <w:hidden/>
    <w:rsid w:val="00AC4322"/>
    <w:rPr>
      <w:noProof/>
      <w:sz w:val="24"/>
      <w:szCs w:val="24"/>
    </w:rPr>
  </w:style>
</w:styles>
</file>

<file path=word/webSettings.xml><?xml version="1.0" encoding="utf-8"?>
<w:webSettings xmlns:r="http://schemas.openxmlformats.org/officeDocument/2006/relationships" xmlns:w="http://schemas.openxmlformats.org/wordprocessingml/2006/main">
  <w:divs>
    <w:div w:id="510728608">
      <w:bodyDiv w:val="1"/>
      <w:marLeft w:val="0"/>
      <w:marRight w:val="0"/>
      <w:marTop w:val="0"/>
      <w:marBottom w:val="0"/>
      <w:divBdr>
        <w:top w:val="none" w:sz="0" w:space="0" w:color="auto"/>
        <w:left w:val="none" w:sz="0" w:space="0" w:color="auto"/>
        <w:bottom w:val="none" w:sz="0" w:space="0" w:color="auto"/>
        <w:right w:val="none" w:sz="0" w:space="0" w:color="auto"/>
      </w:divBdr>
    </w:div>
    <w:div w:id="20911924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8E9DD-3B02-3749-BED2-806EF74BD0C6}">
  <ds:schemaRefs>
    <ds:schemaRef ds:uri="http://schemas.openxmlformats.org/officeDocument/2006/bibliography"/>
  </ds:schemaRefs>
</ds:datastoreItem>
</file>

<file path=customXml/itemProps2.xml><?xml version="1.0" encoding="utf-8"?>
<ds:datastoreItem xmlns:ds="http://schemas.openxmlformats.org/officeDocument/2006/customXml" ds:itemID="{47D316BB-6AB0-8940-9BF9-08C3F2316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4499</Words>
  <Characters>25647</Characters>
  <Application>Microsoft Macintosh Word</Application>
  <DocSecurity>0</DocSecurity>
  <Lines>213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Quist</dc:creator>
  <cp:keywords/>
  <cp:lastModifiedBy>Jack Heinemann</cp:lastModifiedBy>
  <cp:revision>3</cp:revision>
  <cp:lastPrinted>2011-07-05T00:04:00Z</cp:lastPrinted>
  <dcterms:created xsi:type="dcterms:W3CDTF">2012-01-10T00:31:00Z</dcterms:created>
  <dcterms:modified xsi:type="dcterms:W3CDTF">2012-01-10T10:41:00Z</dcterms:modified>
</cp:coreProperties>
</file>