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15DB8" w14:textId="77777777" w:rsidR="00285679" w:rsidRDefault="00285679" w:rsidP="00E863FC">
      <w:pPr>
        <w:spacing w:before="100" w:beforeAutospacing="1" w:after="100" w:afterAutospacing="1"/>
        <w:jc w:val="center"/>
      </w:pPr>
      <w:r>
        <w:rPr>
          <w:rFonts w:ascii="Times New Roman" w:eastAsia="Times New Roman" w:hAnsi="Times New Roman" w:cs="Times New Roman"/>
          <w:b/>
          <w:bCs/>
        </w:rPr>
        <w:t>Monitoring of LMOs released into the environment</w:t>
      </w:r>
    </w:p>
    <w:p w14:paraId="00651A43" w14:textId="77777777" w:rsidR="00285679" w:rsidRDefault="00285679" w:rsidP="00E863FC">
      <w:pPr>
        <w:tabs>
          <w:tab w:val="left" w:pos="720"/>
        </w:tabs>
        <w:spacing w:before="100" w:beforeAutospacing="1" w:after="100" w:afterAutospacing="1"/>
        <w:jc w:val="center"/>
        <w:rPr>
          <w:i/>
          <w:iCs/>
          <w:sz w:val="22"/>
          <w:szCs w:val="22"/>
        </w:rPr>
      </w:pPr>
      <w:r>
        <w:rPr>
          <w:i/>
          <w:iCs/>
          <w:sz w:val="22"/>
          <w:szCs w:val="22"/>
        </w:rPr>
        <w:t xml:space="preserve">Version of </w:t>
      </w:r>
      <w:r w:rsidR="007B2909">
        <w:rPr>
          <w:i/>
          <w:iCs/>
          <w:sz w:val="22"/>
          <w:szCs w:val="22"/>
        </w:rPr>
        <w:t>22</w:t>
      </w:r>
      <w:r>
        <w:rPr>
          <w:i/>
          <w:iCs/>
          <w:sz w:val="22"/>
          <w:szCs w:val="22"/>
        </w:rPr>
        <w:t xml:space="preserve"> February 2012</w:t>
      </w:r>
    </w:p>
    <w:p w14:paraId="41AD3B94" w14:textId="77777777" w:rsidR="00285679" w:rsidRDefault="00285679" w:rsidP="00E863FC">
      <w:pPr>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 xml:space="preserve">INTRODUCTION </w:t>
      </w:r>
    </w:p>
    <w:p w14:paraId="2DD3824C" w14:textId="77777777" w:rsidR="00285679" w:rsidRDefault="00285679" w:rsidP="00E863FC">
      <w:p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document </w:t>
      </w:r>
      <w:bookmarkStart w:id="0" w:name="_GoBack"/>
      <w:bookmarkEnd w:id="0"/>
      <w:del w:id="1" w:author="Hector Quemada" w:date="2012-03-10T16:52:00Z">
        <w:r w:rsidDel="00A066AD">
          <w:rPr>
            <w:rFonts w:ascii="Times New Roman" w:eastAsia="Times New Roman" w:hAnsi="Times New Roman" w:cs="Times New Roman"/>
            <w:sz w:val="22"/>
            <w:szCs w:val="22"/>
          </w:rPr>
          <w:delText xml:space="preserve">complements and </w:delText>
        </w:r>
      </w:del>
      <w:r>
        <w:rPr>
          <w:rFonts w:ascii="Times New Roman" w:eastAsia="Times New Roman" w:hAnsi="Times New Roman" w:cs="Times New Roman"/>
          <w:sz w:val="22"/>
          <w:szCs w:val="22"/>
        </w:rPr>
        <w:t xml:space="preserve">builds on </w:t>
      </w:r>
      <w:ins w:id="2" w:author="Hector Quemada" w:date="2012-03-10T16:52:00Z">
        <w:r w:rsidR="00A066AD">
          <w:rPr>
            <w:rFonts w:ascii="Times New Roman" w:eastAsia="Times New Roman" w:hAnsi="Times New Roman" w:cs="Times New Roman"/>
            <w:sz w:val="22"/>
            <w:szCs w:val="22"/>
          </w:rPr>
          <w:t xml:space="preserve">and complements </w:t>
        </w:r>
      </w:ins>
      <w:r>
        <w:rPr>
          <w:rFonts w:ascii="Times New Roman" w:eastAsia="Times New Roman" w:hAnsi="Times New Roman" w:cs="Times New Roman"/>
          <w:sz w:val="22"/>
          <w:szCs w:val="22"/>
        </w:rPr>
        <w:t>the Roadmap for Risk Assessment of Living Modified Organisms.</w:t>
      </w:r>
      <w:r>
        <w:rPr>
          <w:rFonts w:ascii="Times New Roman" w:eastAsia="Times New Roman" w:hAnsi="Times New Roman" w:cs="Times New Roman"/>
          <w:color w:val="0000FF"/>
          <w:sz w:val="22"/>
          <w:szCs w:val="22"/>
        </w:rPr>
        <w:t xml:space="preserve"> </w:t>
      </w:r>
    </w:p>
    <w:p w14:paraId="263A6432" w14:textId="77777777" w:rsidR="00285679" w:rsidRDefault="00285679" w:rsidP="00E863FC">
      <w:pPr>
        <w:spacing w:before="100" w:beforeAutospacing="1" w:after="100" w:afterAutospacing="1"/>
        <w:rPr>
          <w:rFonts w:ascii="Times New Roman" w:eastAsia="Times New Roman" w:hAnsi="Times New Roman" w:cs="Times New Roman"/>
          <w:sz w:val="22"/>
          <w:szCs w:val="22"/>
        </w:rPr>
      </w:pPr>
      <w:del w:id="3" w:author="Hector Quemada" w:date="2012-03-10T09:30:00Z">
        <w:r w:rsidDel="00913833">
          <w:rPr>
            <w:rFonts w:ascii="Times New Roman" w:eastAsia="Times New Roman" w:hAnsi="Times New Roman" w:cs="Times New Roman"/>
            <w:sz w:val="22"/>
            <w:szCs w:val="22"/>
          </w:rPr>
          <w:delText>In the context of this guidance, m</w:delText>
        </w:r>
      </w:del>
      <w:ins w:id="4" w:author="Hector Quemada" w:date="2012-03-10T09:30:00Z">
        <w:r w:rsidR="00610E8A">
          <w:rPr>
            <w:rFonts w:ascii="Times New Roman" w:eastAsia="Times New Roman" w:hAnsi="Times New Roman" w:cs="Times New Roman"/>
            <w:sz w:val="22"/>
            <w:szCs w:val="22"/>
          </w:rPr>
          <w:t>In this document, m</w:t>
        </w:r>
      </w:ins>
      <w:r>
        <w:rPr>
          <w:rFonts w:ascii="Times New Roman" w:eastAsia="Times New Roman" w:hAnsi="Times New Roman" w:cs="Times New Roman"/>
          <w:sz w:val="22"/>
          <w:szCs w:val="22"/>
        </w:rPr>
        <w:t>onitoring of LMOs refers to the systematic observation, collection, and analysis of data undertaken based on the risk assessment and following the release of an LMO into the environment, and in accordance with the objective of the Protocol.</w:t>
      </w:r>
      <w:r>
        <w:rPr>
          <w:rStyle w:val="FootnoteReference"/>
        </w:rPr>
        <w:footnoteReference w:id="1"/>
      </w:r>
      <w:r>
        <w:rPr>
          <w:rFonts w:ascii="Times New Roman" w:eastAsia="Times New Roman" w:hAnsi="Times New Roman" w:cs="Times New Roman"/>
          <w:sz w:val="22"/>
          <w:szCs w:val="22"/>
        </w:rPr>
        <w:t xml:space="preserve">  </w:t>
      </w:r>
    </w:p>
    <w:p w14:paraId="292289B0" w14:textId="77777777" w:rsidR="00285679" w:rsidRDefault="00285679" w:rsidP="00E863FC">
      <w:pPr>
        <w:spacing w:before="100" w:beforeAutospacing="1" w:after="100" w:afterAutospacing="1"/>
        <w:rPr>
          <w:rFonts w:ascii="Times New Roman" w:eastAsia="Times New Roman" w:hAnsi="Times New Roman" w:cs="Times New Roman"/>
          <w:sz w:val="22"/>
          <w:szCs w:val="22"/>
        </w:rPr>
      </w:pPr>
      <w:del w:id="5" w:author="Hector Quemada" w:date="2012-03-10T09:31:00Z">
        <w:r w:rsidDel="00913833">
          <w:rPr>
            <w:rFonts w:ascii="Times New Roman" w:eastAsia="Times New Roman" w:hAnsi="Times New Roman" w:cs="Times New Roman"/>
            <w:sz w:val="22"/>
            <w:szCs w:val="22"/>
          </w:rPr>
          <w:delText>In the context of p</w:delText>
        </w:r>
      </w:del>
      <w:ins w:id="6" w:author="Hector Quemada" w:date="2012-03-10T09:31:00Z">
        <w:r w:rsidR="00913833">
          <w:rPr>
            <w:rFonts w:ascii="Times New Roman" w:eastAsia="Times New Roman" w:hAnsi="Times New Roman" w:cs="Times New Roman"/>
            <w:sz w:val="22"/>
            <w:szCs w:val="22"/>
          </w:rPr>
          <w:t>P</w:t>
        </w:r>
      </w:ins>
      <w:r>
        <w:rPr>
          <w:rFonts w:ascii="Times New Roman" w:eastAsia="Times New Roman" w:hAnsi="Times New Roman" w:cs="Times New Roman"/>
          <w:sz w:val="22"/>
          <w:szCs w:val="22"/>
        </w:rPr>
        <w:t xml:space="preserve">aragraph 8(f) of Annex III, </w:t>
      </w:r>
      <w:del w:id="7" w:author="Hector Quemada" w:date="2012-03-10T09:31:00Z">
        <w:r w:rsidDel="00913833">
          <w:rPr>
            <w:rFonts w:ascii="Times New Roman" w:eastAsia="Times New Roman" w:hAnsi="Times New Roman" w:cs="Times New Roman"/>
            <w:sz w:val="22"/>
            <w:szCs w:val="22"/>
          </w:rPr>
          <w:delText xml:space="preserve">which </w:delText>
        </w:r>
      </w:del>
      <w:r>
        <w:rPr>
          <w:rFonts w:ascii="Times New Roman" w:eastAsia="Times New Roman" w:hAnsi="Times New Roman" w:cs="Times New Roman"/>
          <w:sz w:val="22"/>
          <w:szCs w:val="22"/>
        </w:rPr>
        <w:t>states that “where there is uncertainty regarding the level of risk, it may be addressed by requesting further information on the specific issues of concern or by implementing appropriate risk management strategies and/or monitoring the living modified organism in the receiving environment”. As such, monitoring is one of the possibilities to reduce uncertainty related to the level of risk of an LMO. In accordance with the terms of reference for the AHTEG, this document provides guidance on “monitoring of the long-term effects of living modified organisms released in the environment</w:t>
      </w:r>
      <w:commentRangeStart w:id="8"/>
      <w:r>
        <w:rPr>
          <w:rFonts w:ascii="Times New Roman" w:eastAsia="Times New Roman" w:hAnsi="Times New Roman" w:cs="Times New Roman"/>
          <w:sz w:val="22"/>
          <w:szCs w:val="22"/>
        </w:rPr>
        <w:t>”.</w:t>
      </w:r>
      <w:r w:rsidR="00E863FC">
        <w:rPr>
          <w:rStyle w:val="FootnoteReference"/>
          <w:rFonts w:ascii="Times New Roman" w:eastAsia="Times New Roman" w:hAnsi="Times New Roman" w:cs="Times New Roman"/>
          <w:sz w:val="22"/>
          <w:szCs w:val="22"/>
        </w:rPr>
        <w:footnoteReference w:id="2"/>
      </w:r>
      <w:commentRangeEnd w:id="8"/>
      <w:r w:rsidR="00913833">
        <w:rPr>
          <w:rStyle w:val="CommentReference"/>
          <w:rFonts w:cs="Times New Roman"/>
        </w:rPr>
        <w:commentReference w:id="8"/>
      </w:r>
      <w:r>
        <w:rPr>
          <w:rFonts w:ascii="Times New Roman" w:eastAsia="Times New Roman" w:hAnsi="Times New Roman" w:cs="Times New Roman"/>
          <w:sz w:val="22"/>
          <w:szCs w:val="22"/>
        </w:rPr>
        <w:t xml:space="preserve"> </w:t>
      </w:r>
      <w:del w:id="9" w:author="Hector Quemada" w:date="2012-03-10T09:33:00Z">
        <w:r w:rsidDel="00913833">
          <w:rPr>
            <w:rFonts w:ascii="Times New Roman" w:eastAsia="Times New Roman" w:hAnsi="Times New Roman" w:cs="Times New Roman"/>
            <w:sz w:val="22"/>
            <w:szCs w:val="22"/>
          </w:rPr>
          <w:delText>In addition, recognizing the importance of in situ conservation, Parties to the Protocol may consider monitoring within the broader context of the provisions of article 7, “Identification and Monitoring”, of the Convention of Biological Diversity (CBD) (e.g. monitoring of protected areas or keystone species).</w:delText>
        </w:r>
        <w:r w:rsidDel="00913833">
          <w:rPr>
            <w:rStyle w:val="FootnoteReference"/>
          </w:rPr>
          <w:footnoteReference w:id="3"/>
        </w:r>
        <w:r w:rsidDel="00913833">
          <w:rPr>
            <w:rFonts w:ascii="Times New Roman" w:eastAsia="Times New Roman" w:hAnsi="Times New Roman" w:cs="Times New Roman"/>
            <w:sz w:val="22"/>
            <w:szCs w:val="22"/>
          </w:rPr>
          <w:delText xml:space="preserve">  </w:delText>
        </w:r>
      </w:del>
      <w:r>
        <w:rPr>
          <w:rFonts w:ascii="Times New Roman" w:eastAsia="Times New Roman" w:hAnsi="Times New Roman" w:cs="Times New Roman"/>
          <w:sz w:val="22"/>
          <w:szCs w:val="22"/>
        </w:rPr>
        <w:t>Article 16 of the Protocol and, in particular, paragraph</w:t>
      </w:r>
      <w:del w:id="12" w:author="Hector Quemada" w:date="2012-03-10T09:38:00Z">
        <w:r w:rsidDel="00610E8A">
          <w:rPr>
            <w:rFonts w:ascii="Times New Roman" w:eastAsia="Times New Roman" w:hAnsi="Times New Roman" w:cs="Times New Roman"/>
            <w:sz w:val="22"/>
            <w:szCs w:val="22"/>
          </w:rPr>
          <w:delText>s</w:delText>
        </w:r>
      </w:del>
      <w:r>
        <w:rPr>
          <w:rFonts w:ascii="Times New Roman" w:eastAsia="Times New Roman" w:hAnsi="Times New Roman" w:cs="Times New Roman"/>
          <w:sz w:val="22"/>
          <w:szCs w:val="22"/>
        </w:rPr>
        <w:t xml:space="preserve"> </w:t>
      </w:r>
      <w:commentRangeStart w:id="13"/>
      <w:r>
        <w:rPr>
          <w:rFonts w:ascii="Times New Roman" w:eastAsia="Times New Roman" w:hAnsi="Times New Roman" w:cs="Times New Roman"/>
          <w:sz w:val="22"/>
          <w:szCs w:val="22"/>
        </w:rPr>
        <w:t>2</w:t>
      </w:r>
      <w:commentRangeEnd w:id="13"/>
      <w:r w:rsidR="00610E8A">
        <w:rPr>
          <w:rStyle w:val="CommentReference"/>
          <w:rFonts w:cs="Times New Roman"/>
        </w:rPr>
        <w:commentReference w:id="13"/>
      </w:r>
      <w:r>
        <w:rPr>
          <w:rFonts w:ascii="Times New Roman" w:eastAsia="Times New Roman" w:hAnsi="Times New Roman" w:cs="Times New Roman"/>
          <w:sz w:val="22"/>
          <w:szCs w:val="22"/>
        </w:rPr>
        <w:t xml:space="preserve"> </w:t>
      </w:r>
      <w:del w:id="14" w:author="Hector Quemada" w:date="2012-03-10T09:38:00Z">
        <w:r w:rsidDel="00610E8A">
          <w:rPr>
            <w:rFonts w:ascii="Times New Roman" w:eastAsia="Times New Roman" w:hAnsi="Times New Roman" w:cs="Times New Roman"/>
            <w:sz w:val="22"/>
            <w:szCs w:val="22"/>
          </w:rPr>
          <w:delText xml:space="preserve">and 4 </w:delText>
        </w:r>
      </w:del>
      <w:r>
        <w:rPr>
          <w:rFonts w:ascii="Times New Roman" w:eastAsia="Times New Roman" w:hAnsi="Times New Roman" w:cs="Times New Roman"/>
          <w:sz w:val="22"/>
          <w:szCs w:val="22"/>
        </w:rPr>
        <w:t>may be relevant with respect to the implementation of monitoring.</w:t>
      </w:r>
    </w:p>
    <w:p w14:paraId="2D08EF45" w14:textId="77777777" w:rsidR="00285679" w:rsidRDefault="00285679" w:rsidP="00E863FC">
      <w:p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Monitoring may help detect changes related to adverse effects, in a timely manner, before the consequences are realized, and inform the need for appropriate response measures (e.g. changes to risk management strategies, emergency response measures, a new risk assessment, or re-evaluation of prior decisions). </w:t>
      </w:r>
    </w:p>
    <w:p w14:paraId="4ACFE4BC" w14:textId="77777777" w:rsidR="00285679" w:rsidRDefault="00285679" w:rsidP="00E863FC">
      <w:pPr>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 xml:space="preserve">OBJECTIVE AND SCOPE </w:t>
      </w:r>
    </w:p>
    <w:p w14:paraId="2486E2C1" w14:textId="77777777" w:rsidR="00285679" w:rsidRDefault="00285679" w:rsidP="00E863FC">
      <w:p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present document aims at providing conceptual, science-based and practical guidance for monitoring changes that could be related to adverse effects of LMOs released into the environment and that could affect the conservation and sustainable use of biological diversity, taking into account risks to human health. This guidance may be applicable to </w:t>
      </w:r>
      <w:commentRangeStart w:id="15"/>
      <w:r>
        <w:rPr>
          <w:rFonts w:ascii="Times New Roman" w:eastAsia="Times New Roman" w:hAnsi="Times New Roman" w:cs="Times New Roman"/>
          <w:sz w:val="22"/>
          <w:szCs w:val="22"/>
        </w:rPr>
        <w:t>all</w:t>
      </w:r>
      <w:commentRangeEnd w:id="15"/>
      <w:r w:rsidR="009063BB">
        <w:rPr>
          <w:rStyle w:val="CommentReference"/>
          <w:rFonts w:cs="Times New Roman"/>
        </w:rPr>
        <w:commentReference w:id="15"/>
      </w:r>
      <w:r>
        <w:rPr>
          <w:rFonts w:ascii="Times New Roman" w:eastAsia="Times New Roman" w:hAnsi="Times New Roman" w:cs="Times New Roman"/>
          <w:sz w:val="22"/>
          <w:szCs w:val="22"/>
        </w:rPr>
        <w:t xml:space="preserve"> </w:t>
      </w:r>
      <w:del w:id="16" w:author="Hector Quemada" w:date="2012-03-10T09:49:00Z">
        <w:r w:rsidR="00BA3CFA" w:rsidDel="009063BB">
          <w:rPr>
            <w:rFonts w:ascii="Times New Roman" w:eastAsia="Times New Roman" w:hAnsi="Times New Roman" w:cs="Times New Roman"/>
            <w:sz w:val="22"/>
            <w:szCs w:val="22"/>
          </w:rPr>
          <w:delText xml:space="preserve">classes </w:delText>
        </w:r>
        <w:r w:rsidDel="009063BB">
          <w:rPr>
            <w:rFonts w:ascii="Times New Roman" w:eastAsia="Times New Roman" w:hAnsi="Times New Roman" w:cs="Times New Roman"/>
            <w:sz w:val="22"/>
            <w:szCs w:val="22"/>
          </w:rPr>
          <w:delText xml:space="preserve">of LMOs, and </w:delText>
        </w:r>
      </w:del>
      <w:del w:id="17" w:author="Hector Quemada" w:date="2012-03-10T11:11:00Z">
        <w:r w:rsidDel="00406BF3">
          <w:rPr>
            <w:rFonts w:ascii="Times New Roman" w:eastAsia="Times New Roman" w:hAnsi="Times New Roman" w:cs="Times New Roman"/>
            <w:sz w:val="22"/>
            <w:szCs w:val="22"/>
          </w:rPr>
          <w:delText xml:space="preserve">scales of release into the environment (e.g. small- and </w:delText>
        </w:r>
      </w:del>
      <w:r>
        <w:rPr>
          <w:rFonts w:ascii="Times New Roman" w:eastAsia="Times New Roman" w:hAnsi="Times New Roman" w:cs="Times New Roman"/>
          <w:sz w:val="22"/>
          <w:szCs w:val="22"/>
        </w:rPr>
        <w:t xml:space="preserve">large-scale </w:t>
      </w:r>
      <w:commentRangeStart w:id="18"/>
      <w:r>
        <w:rPr>
          <w:rFonts w:ascii="Times New Roman" w:eastAsia="Times New Roman" w:hAnsi="Times New Roman" w:cs="Times New Roman"/>
          <w:sz w:val="22"/>
          <w:szCs w:val="22"/>
        </w:rPr>
        <w:t>releases</w:t>
      </w:r>
      <w:commentRangeEnd w:id="18"/>
      <w:r w:rsidR="00406BF3">
        <w:rPr>
          <w:rStyle w:val="CommentReference"/>
          <w:rFonts w:cs="Times New Roman"/>
        </w:rPr>
        <w:commentReference w:id="18"/>
      </w:r>
      <w:del w:id="19" w:author="Hector Quemada" w:date="2012-03-10T11:11:00Z">
        <w:r w:rsidDel="00406BF3">
          <w:rPr>
            <w:rFonts w:ascii="Times New Roman" w:eastAsia="Times New Roman" w:hAnsi="Times New Roman" w:cs="Times New Roman"/>
            <w:sz w:val="22"/>
            <w:szCs w:val="22"/>
          </w:rPr>
          <w:delText>)</w:delText>
        </w:r>
      </w:del>
      <w:r>
        <w:rPr>
          <w:rFonts w:ascii="Times New Roman" w:eastAsia="Times New Roman" w:hAnsi="Times New Roman" w:cs="Times New Roman"/>
          <w:sz w:val="22"/>
          <w:szCs w:val="22"/>
        </w:rPr>
        <w:t xml:space="preserve">. </w:t>
      </w:r>
    </w:p>
    <w:p w14:paraId="65B5D383" w14:textId="77777777" w:rsidR="00285679" w:rsidRDefault="00285679" w:rsidP="00E863FC">
      <w:p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Monitoring of potential adverse effects to human health in the context of environmental risk assessment is considered under this guidance (e.g. inhalation of pollen from LM plants). </w:t>
      </w:r>
    </w:p>
    <w:p w14:paraId="0B803AC9" w14:textId="77777777" w:rsidR="00285679" w:rsidRDefault="00285679" w:rsidP="00E863FC">
      <w:p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Issues related to the decision as to whether or not monitoring should be implemented, or who bears the responsibility for its implementation and associated costs, are not addressed in this document. </w:t>
      </w:r>
    </w:p>
    <w:p w14:paraId="515BDD9A" w14:textId="77777777" w:rsidR="00285679" w:rsidRDefault="00285679" w:rsidP="00E863FC">
      <w:pPr>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MONITORING AND ITS PURPOSES</w:t>
      </w:r>
    </w:p>
    <w:p w14:paraId="4C5139B5" w14:textId="77777777" w:rsidR="00285679" w:rsidRDefault="00285679" w:rsidP="00E863FC">
      <w:p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Monitoring can be done in a case-specific manner</w:t>
      </w:r>
      <w:r>
        <w:rPr>
          <w:rFonts w:ascii="Times New Roman" w:eastAsia="Times New Roman" w:hAnsi="Times New Roman" w:cs="Times New Roman"/>
          <w:i/>
          <w:iCs/>
          <w:sz w:val="22"/>
          <w:szCs w:val="22"/>
        </w:rPr>
        <w:t xml:space="preserve"> </w:t>
      </w:r>
      <w:r>
        <w:rPr>
          <w:rFonts w:ascii="Times New Roman" w:eastAsia="Times New Roman" w:hAnsi="Times New Roman" w:cs="Times New Roman"/>
          <w:sz w:val="22"/>
          <w:szCs w:val="22"/>
        </w:rPr>
        <w:t xml:space="preserve">to address questions and uncertainties related to </w:t>
      </w:r>
      <w:ins w:id="20" w:author="Hector Quemada" w:date="2012-03-10T09:52:00Z">
        <w:r w:rsidR="009063BB">
          <w:rPr>
            <w:rFonts w:ascii="Times New Roman" w:eastAsia="Times New Roman" w:hAnsi="Times New Roman" w:cs="Times New Roman"/>
            <w:sz w:val="22"/>
            <w:szCs w:val="22"/>
          </w:rPr>
          <w:t xml:space="preserve">the </w:t>
        </w:r>
      </w:ins>
      <w:r>
        <w:rPr>
          <w:rFonts w:ascii="Times New Roman" w:eastAsia="Times New Roman" w:hAnsi="Times New Roman" w:cs="Times New Roman"/>
          <w:sz w:val="22"/>
          <w:szCs w:val="22"/>
        </w:rPr>
        <w:t xml:space="preserve">level of risk identified in a risk assessment. When recommended in step 5 of the Roadmap, the case-specific monitoring reflects the considerations in the earlier steps of the risk assessment and the considerations on uncertainty with regard to the overall risk of the LMO. </w:t>
      </w:r>
    </w:p>
    <w:p w14:paraId="631FA9A5" w14:textId="77777777" w:rsidR="00285679" w:rsidRDefault="00285679" w:rsidP="00E863FC">
      <w:p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implementation of case-specific monitoring in conjunction with an approved release may provide observational data about specific effects of the LMO on relevant components of the ecosystem. </w:t>
      </w:r>
    </w:p>
    <w:p w14:paraId="50BC176D" w14:textId="77777777" w:rsidR="00285679" w:rsidRDefault="00285679" w:rsidP="00E863FC">
      <w:p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Case-specific monitoring of the environmental release may be done for different purposes, depending on the type (e.g. experimental or commercial), duration (e.g. short- or long-term) and scale (e.g. small- and large-scale)</w:t>
      </w:r>
      <w:r w:rsidR="001B6D2B">
        <w:rPr>
          <w:rFonts w:ascii="Times New Roman" w:eastAsia="Times New Roman" w:hAnsi="Times New Roman" w:cs="Times New Roman"/>
          <w:sz w:val="22"/>
          <w:szCs w:val="22"/>
        </w:rPr>
        <w:t xml:space="preserve"> of release</w:t>
      </w:r>
      <w:r>
        <w:rPr>
          <w:rFonts w:ascii="Times New Roman" w:eastAsia="Times New Roman" w:hAnsi="Times New Roman" w:cs="Times New Roman"/>
          <w:sz w:val="22"/>
          <w:szCs w:val="22"/>
        </w:rPr>
        <w:t>, as well as on uncertainties regarding the level of risk or its management:</w:t>
      </w:r>
    </w:p>
    <w:p w14:paraId="5ADB8D6F" w14:textId="77777777" w:rsidR="00285679" w:rsidRDefault="00285679" w:rsidP="00E863FC">
      <w:pPr>
        <w:spacing w:before="100" w:beforeAutospacing="1" w:after="100" w:afterAutospacing="1"/>
        <w:ind w:left="480"/>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 xml:space="preserve">• </w:t>
      </w:r>
      <w:proofErr w:type="gramStart"/>
      <w:r>
        <w:rPr>
          <w:rFonts w:ascii="Times New Roman" w:eastAsia="Times New Roman" w:hAnsi="Times New Roman" w:cs="Times New Roman"/>
          <w:i/>
          <w:iCs/>
          <w:sz w:val="22"/>
          <w:szCs w:val="22"/>
        </w:rPr>
        <w:t>Monitoring</w:t>
      </w:r>
      <w:proofErr w:type="gramEnd"/>
      <w:r>
        <w:rPr>
          <w:rFonts w:ascii="Times New Roman" w:eastAsia="Times New Roman" w:hAnsi="Times New Roman" w:cs="Times New Roman"/>
          <w:i/>
          <w:iCs/>
          <w:sz w:val="22"/>
          <w:szCs w:val="22"/>
        </w:rPr>
        <w:t xml:space="preserve"> during experimental, short-term and/or small-scale environmental releases </w:t>
      </w:r>
    </w:p>
    <w:p w14:paraId="33CDB730" w14:textId="77777777" w:rsidR="00285679" w:rsidRDefault="00285679" w:rsidP="00E863FC">
      <w:pPr>
        <w:spacing w:before="100" w:beforeAutospacing="1" w:after="100" w:afterAutospacing="1"/>
        <w:ind w:left="4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Monitoring can generate data during experimental, short-term and small-scale releases in order to provide supporting data for future risks assessments that may involve a larger scale of release of the same LMO. When environmental releases of an LMO are conducted in a step-wise manner, monitoring at smaller scales may increase the scientific strength or certainty of risk assessments for subsequent larger scale releases. </w:t>
      </w:r>
    </w:p>
    <w:p w14:paraId="75F97A6F" w14:textId="77777777" w:rsidR="00285679" w:rsidRDefault="00285679" w:rsidP="00E863FC">
      <w:pPr>
        <w:spacing w:before="100" w:beforeAutospacing="1" w:after="100" w:afterAutospacing="1"/>
        <w:ind w:left="480"/>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 Monitoring during long-term and/or large-scale environmental releases</w:t>
      </w:r>
    </w:p>
    <w:p w14:paraId="7EDAF7E5" w14:textId="77777777" w:rsidR="00285679" w:rsidRDefault="00285679" w:rsidP="00E863FC">
      <w:pPr>
        <w:spacing w:before="100" w:beforeAutospacing="1" w:after="100" w:afterAutospacing="1"/>
        <w:ind w:left="4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During long-term and large-scale releases of an LMO (e.g. for commercial purposes), monitoring may be conducted in order to address remaining uncertainties identified in the risk assessment, or to confirm that conclusions of the risk assessment are accurate once the environmental release has taken place. </w:t>
      </w:r>
    </w:p>
    <w:p w14:paraId="31650AE5" w14:textId="77777777" w:rsidR="00285679" w:rsidRDefault="00285679" w:rsidP="00E863FC">
      <w:pPr>
        <w:spacing w:before="100" w:beforeAutospacing="1" w:after="100" w:afterAutospacing="1"/>
        <w:ind w:left="480"/>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 xml:space="preserve">• </w:t>
      </w:r>
      <w:proofErr w:type="gramStart"/>
      <w:r>
        <w:rPr>
          <w:rFonts w:ascii="Times New Roman" w:eastAsia="Times New Roman" w:hAnsi="Times New Roman" w:cs="Times New Roman"/>
          <w:i/>
          <w:iCs/>
          <w:sz w:val="22"/>
          <w:szCs w:val="22"/>
        </w:rPr>
        <w:t>Monitoring</w:t>
      </w:r>
      <w:proofErr w:type="gramEnd"/>
      <w:r>
        <w:rPr>
          <w:rFonts w:ascii="Times New Roman" w:eastAsia="Times New Roman" w:hAnsi="Times New Roman" w:cs="Times New Roman"/>
          <w:i/>
          <w:iCs/>
          <w:sz w:val="22"/>
          <w:szCs w:val="22"/>
        </w:rPr>
        <w:t xml:space="preserve"> to evaluate the efficacy of specific risk management strategies </w:t>
      </w:r>
    </w:p>
    <w:p w14:paraId="0C5FD307" w14:textId="77777777" w:rsidR="00285679" w:rsidRDefault="00285679" w:rsidP="00E863FC">
      <w:pPr>
        <w:spacing w:before="100" w:beforeAutospacing="1" w:after="100" w:afterAutospacing="1"/>
        <w:ind w:left="4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cases where risk management strategies are implemented along with an environmental release, monitoring may be used to evaluate the effectiveness of these risk management strategies. </w:t>
      </w:r>
    </w:p>
    <w:p w14:paraId="532F733B" w14:textId="77777777" w:rsidR="00285679" w:rsidRDefault="00786E25" w:rsidP="00E863FC">
      <w:pPr>
        <w:spacing w:before="100" w:beforeAutospacing="1" w:after="100" w:afterAutospacing="1"/>
        <w:rPr>
          <w:rFonts w:ascii="Times New Roman" w:eastAsia="Times New Roman" w:hAnsi="Times New Roman" w:cs="Times New Roman"/>
          <w:sz w:val="22"/>
          <w:szCs w:val="22"/>
        </w:rPr>
      </w:pPr>
      <w:ins w:id="21" w:author="Hector Quemada" w:date="2012-03-10T09:59:00Z">
        <w:r>
          <w:rPr>
            <w:rFonts w:ascii="Times New Roman" w:eastAsia="Times New Roman" w:hAnsi="Times New Roman" w:cs="Times New Roman"/>
            <w:sz w:val="22"/>
            <w:szCs w:val="22"/>
          </w:rPr>
          <w:t xml:space="preserve"> </w:t>
        </w:r>
      </w:ins>
      <w:commentRangeStart w:id="22"/>
      <w:del w:id="23" w:author="Hector Quemada" w:date="2012-03-10T09:58:00Z">
        <w:r w:rsidR="00285679" w:rsidDel="00786E25">
          <w:rPr>
            <w:rFonts w:ascii="Times New Roman" w:eastAsia="Times New Roman" w:hAnsi="Times New Roman" w:cs="Times New Roman"/>
            <w:sz w:val="22"/>
            <w:szCs w:val="22"/>
          </w:rPr>
          <w:delText>Another type of a case-specific monitoring</w:delText>
        </w:r>
        <w:r w:rsidR="00CD02C1" w:rsidDel="00786E25">
          <w:rPr>
            <w:rFonts w:ascii="Times New Roman" w:eastAsia="Times New Roman" w:hAnsi="Times New Roman" w:cs="Times New Roman"/>
            <w:sz w:val="22"/>
            <w:szCs w:val="22"/>
          </w:rPr>
          <w:delText xml:space="preserve"> may be</w:delText>
        </w:r>
        <w:r w:rsidR="00285679" w:rsidDel="00786E25">
          <w:rPr>
            <w:rFonts w:ascii="Times New Roman" w:eastAsia="Times New Roman" w:hAnsi="Times New Roman" w:cs="Times New Roman"/>
            <w:sz w:val="22"/>
            <w:szCs w:val="22"/>
          </w:rPr>
          <w:delText xml:space="preserve"> undertaken to detect changes related to potential adverse effects that were identified but not addressed in the risk assessment (e.g. effects such as long-term, tri-trophic, cumulative, as well as changes to management practices and effects to human health).</w:delText>
        </w:r>
      </w:del>
      <w:commentRangeEnd w:id="22"/>
      <w:r>
        <w:rPr>
          <w:rStyle w:val="CommentReference"/>
          <w:rFonts w:cs="Times New Roman"/>
        </w:rPr>
        <w:commentReference w:id="22"/>
      </w:r>
    </w:p>
    <w:p w14:paraId="5E648768" w14:textId="77777777" w:rsidR="00285679" w:rsidDel="00786E25" w:rsidRDefault="00786E25" w:rsidP="00E863FC">
      <w:pPr>
        <w:spacing w:before="100" w:beforeAutospacing="1" w:after="100" w:afterAutospacing="1"/>
        <w:rPr>
          <w:del w:id="24" w:author="Hector Quemada" w:date="2012-03-10T10:00:00Z"/>
          <w:rFonts w:ascii="Times New Roman" w:eastAsia="Times New Roman" w:hAnsi="Times New Roman" w:cs="Times New Roman"/>
          <w:sz w:val="22"/>
          <w:szCs w:val="22"/>
        </w:rPr>
      </w:pPr>
      <w:commentRangeStart w:id="25"/>
      <w:ins w:id="26" w:author="Hector Quemada" w:date="2012-03-10T10:00:00Z">
        <w:r>
          <w:rPr>
            <w:rFonts w:ascii="Times New Roman" w:eastAsia="Times New Roman" w:hAnsi="Times New Roman" w:cs="Times New Roman"/>
            <w:sz w:val="22"/>
            <w:szCs w:val="22"/>
          </w:rPr>
          <w:t xml:space="preserve"> </w:t>
        </w:r>
      </w:ins>
      <w:del w:id="27" w:author="Hector Quemada" w:date="2012-03-10T10:00:00Z">
        <w:r w:rsidR="00EF0EE4" w:rsidDel="00786E25">
          <w:rPr>
            <w:rFonts w:ascii="Times New Roman" w:eastAsia="Times New Roman" w:hAnsi="Times New Roman" w:cs="Times New Roman"/>
            <w:sz w:val="22"/>
            <w:szCs w:val="22"/>
          </w:rPr>
          <w:delText>Broader environmental m</w:delText>
        </w:r>
        <w:r w:rsidR="00285679" w:rsidDel="00786E25">
          <w:rPr>
            <w:rFonts w:ascii="Times New Roman" w:eastAsia="Times New Roman" w:hAnsi="Times New Roman" w:cs="Times New Roman"/>
            <w:sz w:val="22"/>
            <w:szCs w:val="22"/>
          </w:rPr>
          <w:delText xml:space="preserve">onitoring for unanticipated adverse effects that were not identified in the risk assessment </w:delText>
        </w:r>
        <w:r w:rsidR="00EF0EE4" w:rsidDel="00786E25">
          <w:rPr>
            <w:rFonts w:ascii="Times New Roman" w:eastAsia="Times New Roman" w:hAnsi="Times New Roman" w:cs="Times New Roman"/>
            <w:sz w:val="22"/>
            <w:szCs w:val="22"/>
          </w:rPr>
          <w:delText xml:space="preserve">may be conducted to </w:delText>
        </w:r>
        <w:r w:rsidR="00285679" w:rsidDel="00786E25">
          <w:rPr>
            <w:rFonts w:ascii="Times New Roman" w:eastAsia="Times New Roman" w:hAnsi="Times New Roman" w:cs="Times New Roman"/>
            <w:sz w:val="22"/>
            <w:szCs w:val="22"/>
          </w:rPr>
          <w:delText>address more general questions related to the conservation and sustainable use of biological diversity, taking into account risks to human health. Monitoring for unanticipated effects starts with general observations of changes in indicators and parameters, which are often defined within national protection goals, and that could be related to adverse effects.</w:delText>
        </w:r>
        <w:r w:rsidR="003B72C3" w:rsidDel="00786E25">
          <w:rPr>
            <w:rFonts w:ascii="Times New Roman" w:eastAsia="Times New Roman" w:hAnsi="Times New Roman" w:cs="Times New Roman"/>
            <w:sz w:val="22"/>
            <w:szCs w:val="22"/>
          </w:rPr>
          <w:delText xml:space="preserve"> </w:delText>
        </w:r>
        <w:r w:rsidR="00285679" w:rsidDel="00786E25">
          <w:rPr>
            <w:rFonts w:ascii="Times New Roman" w:eastAsia="Times New Roman" w:hAnsi="Times New Roman" w:cs="Times New Roman"/>
            <w:sz w:val="22"/>
            <w:szCs w:val="22"/>
          </w:rPr>
          <w:delText xml:space="preserve">Should monitoring for unanticipated adverse effects that were not identified in the risk assessment detect changes that could be related to an adverse effect, a more specific hypothesis may be formulated to establish a causal relationship between the LMO(s) and the adverse effect, and be followed up by case-specific monitoring or further research. When monitoring for unanticipated adverse effects that were not identified in the risk assessment, programmes already established for the surveillance of broader protection goals may be used in order for the monitoring to be more cost-effective. </w:delText>
        </w:r>
      </w:del>
    </w:p>
    <w:p w14:paraId="51AB8CFA" w14:textId="77777777" w:rsidR="00285679" w:rsidRDefault="00285679" w:rsidP="00E863FC">
      <w:pPr>
        <w:spacing w:before="100" w:beforeAutospacing="1" w:after="100" w:afterAutospacing="1"/>
        <w:rPr>
          <w:rFonts w:ascii="Times New Roman" w:eastAsia="Times New Roman" w:hAnsi="Times New Roman" w:cs="Times New Roman"/>
          <w:sz w:val="22"/>
          <w:szCs w:val="22"/>
        </w:rPr>
      </w:pPr>
      <w:del w:id="28" w:author="Hector Quemada" w:date="2012-03-10T10:00:00Z">
        <w:r w:rsidDel="00786E25">
          <w:rPr>
            <w:rFonts w:ascii="Times New Roman" w:eastAsia="Times New Roman" w:hAnsi="Times New Roman" w:cs="Times New Roman"/>
            <w:sz w:val="22"/>
            <w:szCs w:val="22"/>
          </w:rPr>
          <w:delText>Annex 1 provides a diagram outlining the purposes of monitoring in the risk assessment process under the Protocol.</w:delText>
        </w:r>
      </w:del>
    </w:p>
    <w:commentRangeEnd w:id="25"/>
    <w:p w14:paraId="3D4C37C0" w14:textId="77777777" w:rsidR="00285679" w:rsidRDefault="00786E25" w:rsidP="00E863FC">
      <w:pPr>
        <w:spacing w:before="100" w:beforeAutospacing="1" w:after="100" w:afterAutospacing="1"/>
        <w:rPr>
          <w:rFonts w:ascii="Times New Roman" w:eastAsia="Times New Roman" w:hAnsi="Times New Roman" w:cs="Times New Roman"/>
          <w:b/>
          <w:bCs/>
        </w:rPr>
      </w:pPr>
      <w:r>
        <w:rPr>
          <w:rStyle w:val="CommentReference"/>
          <w:rFonts w:cs="Times New Roman"/>
        </w:rPr>
        <w:commentReference w:id="25"/>
      </w:r>
      <w:r w:rsidR="00285679">
        <w:rPr>
          <w:rFonts w:ascii="Times New Roman" w:eastAsia="Times New Roman" w:hAnsi="Times New Roman" w:cs="Times New Roman"/>
          <w:b/>
          <w:bCs/>
        </w:rPr>
        <w:t>DEVELOPMENT OF A MONITORING PLAN</w:t>
      </w:r>
    </w:p>
    <w:p w14:paraId="30038DED" w14:textId="77777777" w:rsidR="00285679" w:rsidRDefault="00285679" w:rsidP="00E863FC">
      <w:p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monitoring plan is developed when the recommendation of a risk assessment and/or the national biosafety policy calls for monitoring activities to be carried out in conjunction with the environmental release of the LMO. In such cases, the competent </w:t>
      </w:r>
      <w:proofErr w:type="gramStart"/>
      <w:r>
        <w:rPr>
          <w:rFonts w:ascii="Times New Roman" w:eastAsia="Times New Roman" w:hAnsi="Times New Roman" w:cs="Times New Roman"/>
          <w:sz w:val="22"/>
          <w:szCs w:val="22"/>
        </w:rPr>
        <w:t>authority(</w:t>
      </w:r>
      <w:proofErr w:type="gramEnd"/>
      <w:r>
        <w:rPr>
          <w:rFonts w:ascii="Times New Roman" w:eastAsia="Times New Roman" w:hAnsi="Times New Roman" w:cs="Times New Roman"/>
          <w:sz w:val="22"/>
          <w:szCs w:val="22"/>
        </w:rPr>
        <w:t>ies) or the entity responsible for the risk assessment may outline the requirements of the monitoring strategy (including the reporting of monitoring data). The monitoring plan should be transparent, of scientific quality and presented in sufficient detail so that the relevance of the data can be appraised.</w:t>
      </w:r>
      <w:r>
        <w:rPr>
          <w:rStyle w:val="FootnoteReference"/>
        </w:rPr>
        <w:footnoteReference w:id="4"/>
      </w:r>
    </w:p>
    <w:p w14:paraId="13689A63" w14:textId="77777777" w:rsidR="00285679" w:rsidRDefault="008D3128" w:rsidP="00E863FC">
      <w:p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If the</w:t>
      </w:r>
      <w:r w:rsidR="00285679">
        <w:rPr>
          <w:rFonts w:ascii="Times New Roman" w:eastAsia="Times New Roman" w:hAnsi="Times New Roman" w:cs="Times New Roman"/>
          <w:sz w:val="22"/>
          <w:szCs w:val="22"/>
        </w:rPr>
        <w:t xml:space="preserve"> monitoring </w:t>
      </w:r>
      <w:r w:rsidR="00735CA2">
        <w:rPr>
          <w:rFonts w:ascii="Times New Roman" w:eastAsia="Times New Roman" w:hAnsi="Times New Roman" w:cs="Times New Roman"/>
          <w:sz w:val="22"/>
          <w:szCs w:val="22"/>
        </w:rPr>
        <w:t xml:space="preserve">plan </w:t>
      </w:r>
      <w:r w:rsidR="00285679">
        <w:rPr>
          <w:rFonts w:ascii="Times New Roman" w:eastAsia="Times New Roman" w:hAnsi="Times New Roman" w:cs="Times New Roman"/>
          <w:sz w:val="22"/>
          <w:szCs w:val="22"/>
        </w:rPr>
        <w:t>is</w:t>
      </w:r>
      <w:r>
        <w:rPr>
          <w:rFonts w:ascii="Times New Roman" w:eastAsia="Times New Roman" w:hAnsi="Times New Roman" w:cs="Times New Roman"/>
          <w:sz w:val="22"/>
          <w:szCs w:val="22"/>
        </w:rPr>
        <w:t xml:space="preserve"> to be</w:t>
      </w:r>
      <w:r w:rsidR="00285679">
        <w:rPr>
          <w:rFonts w:ascii="Times New Roman" w:eastAsia="Times New Roman" w:hAnsi="Times New Roman" w:cs="Times New Roman"/>
          <w:sz w:val="22"/>
          <w:szCs w:val="22"/>
        </w:rPr>
        <w:t xml:space="preserve"> developed by the </w:t>
      </w:r>
      <w:commentRangeStart w:id="29"/>
      <w:proofErr w:type="spellStart"/>
      <w:r w:rsidR="00285679">
        <w:rPr>
          <w:rFonts w:ascii="Times New Roman" w:eastAsia="Times New Roman" w:hAnsi="Times New Roman" w:cs="Times New Roman"/>
          <w:sz w:val="22"/>
          <w:szCs w:val="22"/>
        </w:rPr>
        <w:t>notifier</w:t>
      </w:r>
      <w:commentRangeEnd w:id="29"/>
      <w:proofErr w:type="spellEnd"/>
      <w:r w:rsidR="00357478">
        <w:rPr>
          <w:rStyle w:val="CommentReference"/>
          <w:rFonts w:cs="Times New Roman"/>
        </w:rPr>
        <w:commentReference w:id="29"/>
      </w:r>
      <w:r w:rsidR="00285679">
        <w:rPr>
          <w:rFonts w:ascii="Times New Roman" w:eastAsia="Times New Roman" w:hAnsi="Times New Roman" w:cs="Times New Roman"/>
          <w:sz w:val="22"/>
          <w:szCs w:val="22"/>
        </w:rPr>
        <w:t>, it may be evaluated by the competent national authority and may be subject to modification before a decision for release is granted. It is important to consider that the proposed monitoring activities should be commensurate with the uncertainty regarding the level of risk posed by the LMO under consideration.</w:t>
      </w:r>
      <w:r w:rsidR="00285679">
        <w:rPr>
          <w:rStyle w:val="FootnoteReference"/>
        </w:rPr>
        <w:footnoteReference w:id="5"/>
      </w:r>
    </w:p>
    <w:p w14:paraId="2EF780E9" w14:textId="77777777" w:rsidR="00285679" w:rsidRDefault="00285679" w:rsidP="00E863FC">
      <w:p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Information relevant for developing the monitoring plan </w:t>
      </w:r>
      <w:r w:rsidR="002727BB">
        <w:rPr>
          <w:rFonts w:ascii="Times New Roman" w:eastAsia="Times New Roman" w:hAnsi="Times New Roman" w:cs="Times New Roman"/>
          <w:sz w:val="22"/>
          <w:szCs w:val="22"/>
        </w:rPr>
        <w:t>may be</w:t>
      </w:r>
      <w:r>
        <w:rPr>
          <w:rFonts w:ascii="Times New Roman" w:eastAsia="Times New Roman" w:hAnsi="Times New Roman" w:cs="Times New Roman"/>
          <w:sz w:val="22"/>
          <w:szCs w:val="22"/>
        </w:rPr>
        <w:t xml:space="preserve"> available from the risk assessment and, if applicable, from previous monitoring activities</w:t>
      </w:r>
      <w:r w:rsidR="00BB1B8A">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including those from other countries. For example, the choice of protection goals, as well as of indicators and parameters may often be derived from the context and scoping phase of the risk assessment (See Roadmap, “Setting the context and scope”). The scientific and technical details of the specific LMO, including detection methods, would be available from the information required for conducting the risk assessment as outlined in Annex III.</w:t>
      </w:r>
      <w:r>
        <w:rPr>
          <w:rStyle w:val="FootnoteReference"/>
        </w:rPr>
        <w:footnoteReference w:id="6"/>
      </w:r>
    </w:p>
    <w:p w14:paraId="68194648" w14:textId="77777777" w:rsidR="00285679" w:rsidRDefault="00285679" w:rsidP="00E863FC">
      <w:p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This guidance focuses on the development of a monitoring plan to address uncertainty regarding the level of risk of an LMO in the context of (i)</w:t>
      </w:r>
      <w:r w:rsidR="0043517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the results and recommendations of the risk assessment</w:t>
      </w:r>
      <w:proofErr w:type="gramStart"/>
      <w:r>
        <w:rPr>
          <w:rFonts w:ascii="Times New Roman" w:eastAsia="Times New Roman" w:hAnsi="Times New Roman" w:cs="Times New Roman"/>
          <w:sz w:val="22"/>
          <w:szCs w:val="22"/>
        </w:rPr>
        <w:t>,</w:t>
      </w:r>
      <w:r w:rsidR="007658F7">
        <w:rPr>
          <w:rFonts w:ascii="Times New Roman" w:eastAsia="Times New Roman" w:hAnsi="Times New Roman" w:cs="Times New Roman"/>
          <w:sz w:val="22"/>
          <w:szCs w:val="22"/>
        </w:rPr>
        <w:t xml:space="preserve"> </w:t>
      </w:r>
      <w:commentRangeStart w:id="30"/>
      <w:ins w:id="31" w:author="Hector Quemada" w:date="2012-03-10T10:23:00Z">
        <w:r w:rsidR="00D23194">
          <w:rPr>
            <w:rFonts w:ascii="Times New Roman" w:eastAsia="Times New Roman" w:hAnsi="Times New Roman" w:cs="Times New Roman"/>
            <w:sz w:val="22"/>
            <w:szCs w:val="22"/>
          </w:rPr>
          <w:t xml:space="preserve"> </w:t>
        </w:r>
        <w:commentRangeEnd w:id="30"/>
        <w:proofErr w:type="gramEnd"/>
        <w:r w:rsidR="00D23194">
          <w:rPr>
            <w:rStyle w:val="CommentReference"/>
            <w:rFonts w:cs="Times New Roman"/>
          </w:rPr>
          <w:commentReference w:id="30"/>
        </w:r>
      </w:ins>
      <w:del w:id="33" w:author="Hector Quemada" w:date="2012-03-10T10:23:00Z">
        <w:r w:rsidR="007658F7" w:rsidDel="00D23194">
          <w:rPr>
            <w:rFonts w:ascii="Times New Roman" w:eastAsia="Times New Roman" w:hAnsi="Times New Roman" w:cs="Times New Roman"/>
            <w:sz w:val="22"/>
            <w:szCs w:val="22"/>
          </w:rPr>
          <w:delText>including adverse effects that were identified but not addressed in the risk assessment</w:delText>
        </w:r>
        <w:r w:rsidDel="00D23194">
          <w:rPr>
            <w:rFonts w:ascii="Times New Roman" w:eastAsia="Times New Roman" w:hAnsi="Times New Roman" w:cs="Times New Roman"/>
            <w:sz w:val="22"/>
            <w:szCs w:val="22"/>
          </w:rPr>
          <w:delText xml:space="preserve"> and (ii) unanticipated adverse effects that were not identified in the risk assessment. </w:delText>
        </w:r>
        <w:r w:rsidR="00E57FB5" w:rsidDel="00D23194">
          <w:rPr>
            <w:rFonts w:ascii="Times New Roman" w:eastAsia="Times New Roman" w:hAnsi="Times New Roman" w:cs="Times New Roman"/>
            <w:sz w:val="22"/>
            <w:szCs w:val="22"/>
          </w:rPr>
          <w:delText xml:space="preserve"> </w:delText>
        </w:r>
      </w:del>
      <w:del w:id="34" w:author="Hector Quemada" w:date="2012-03-10T10:26:00Z">
        <w:r w:rsidR="00923ECF" w:rsidDel="00D23194">
          <w:rPr>
            <w:rFonts w:ascii="Times New Roman" w:eastAsia="Times New Roman" w:hAnsi="Times New Roman" w:cs="Times New Roman"/>
            <w:sz w:val="22"/>
            <w:szCs w:val="22"/>
          </w:rPr>
          <w:delText xml:space="preserve">When both types are to be undertaken, </w:delText>
        </w:r>
        <w:r w:rsidR="002E1EDF" w:rsidDel="00D23194">
          <w:rPr>
            <w:rFonts w:ascii="Times New Roman" w:eastAsia="Times New Roman" w:hAnsi="Times New Roman" w:cs="Times New Roman"/>
            <w:sz w:val="22"/>
            <w:szCs w:val="22"/>
          </w:rPr>
          <w:delText>s</w:delText>
        </w:r>
        <w:r w:rsidR="00E57FB5" w:rsidDel="00D23194">
          <w:rPr>
            <w:rFonts w:ascii="Times New Roman" w:eastAsia="Times New Roman" w:hAnsi="Times New Roman" w:cs="Times New Roman"/>
            <w:sz w:val="22"/>
            <w:szCs w:val="22"/>
          </w:rPr>
          <w:delText>eparate</w:delText>
        </w:r>
        <w:r w:rsidR="00923ECF" w:rsidDel="00D23194">
          <w:rPr>
            <w:rFonts w:ascii="Times New Roman" w:eastAsia="Times New Roman" w:hAnsi="Times New Roman" w:cs="Times New Roman"/>
            <w:sz w:val="22"/>
            <w:szCs w:val="22"/>
          </w:rPr>
          <w:delText xml:space="preserve"> plans</w:delText>
        </w:r>
        <w:r w:rsidR="00E57FB5" w:rsidDel="00D23194">
          <w:rPr>
            <w:rFonts w:ascii="Times New Roman" w:eastAsia="Times New Roman" w:hAnsi="Times New Roman" w:cs="Times New Roman"/>
            <w:sz w:val="22"/>
            <w:szCs w:val="22"/>
          </w:rPr>
          <w:delText xml:space="preserve"> </w:delText>
        </w:r>
        <w:r w:rsidR="003C0F0F" w:rsidDel="00D23194">
          <w:rPr>
            <w:rFonts w:ascii="Times New Roman" w:eastAsia="Times New Roman" w:hAnsi="Times New Roman" w:cs="Times New Roman"/>
            <w:sz w:val="22"/>
            <w:szCs w:val="22"/>
          </w:rPr>
          <w:delText>may</w:delText>
        </w:r>
        <w:r w:rsidR="00E57FB5" w:rsidDel="00D23194">
          <w:rPr>
            <w:rFonts w:ascii="Times New Roman" w:eastAsia="Times New Roman" w:hAnsi="Times New Roman" w:cs="Times New Roman"/>
            <w:sz w:val="22"/>
            <w:szCs w:val="22"/>
          </w:rPr>
          <w:delText xml:space="preserve"> be develo</w:delText>
        </w:r>
        <w:r w:rsidR="00691F73" w:rsidDel="00D23194">
          <w:rPr>
            <w:rFonts w:ascii="Times New Roman" w:eastAsia="Times New Roman" w:hAnsi="Times New Roman" w:cs="Times New Roman"/>
            <w:sz w:val="22"/>
            <w:szCs w:val="22"/>
          </w:rPr>
          <w:delText>ped</w:delText>
        </w:r>
        <w:r w:rsidR="009C22B5" w:rsidDel="00D23194">
          <w:rPr>
            <w:rFonts w:ascii="Times New Roman" w:eastAsia="Times New Roman" w:hAnsi="Times New Roman" w:cs="Times New Roman"/>
            <w:sz w:val="22"/>
            <w:szCs w:val="22"/>
          </w:rPr>
          <w:delText>.</w:delText>
        </w:r>
      </w:del>
      <w:r w:rsidR="009C22B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When developing (or evaluating) a monitoring plan, the following may be considered:</w:t>
      </w:r>
    </w:p>
    <w:p w14:paraId="2CAA179E" w14:textId="77777777" w:rsidR="00285679" w:rsidRDefault="00285679" w:rsidP="00E863FC">
      <w:pPr>
        <w:numPr>
          <w:ilvl w:val="0"/>
          <w:numId w:val="1"/>
        </w:numPr>
        <w:tabs>
          <w:tab w:val="num" w:pos="720"/>
        </w:tabs>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Description of how monitoring data would address the uncertainty regarding the level of risk of an LMO (“why to monitor?”);</w:t>
      </w:r>
    </w:p>
    <w:p w14:paraId="1458CB9D" w14:textId="77777777" w:rsidR="00285679" w:rsidRDefault="00285679" w:rsidP="00E863FC">
      <w:pPr>
        <w:numPr>
          <w:ilvl w:val="0"/>
          <w:numId w:val="1"/>
        </w:numPr>
        <w:tabs>
          <w:tab w:val="num" w:pos="720"/>
        </w:tabs>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Choice of indicators and parameters for monitoring (“what to monitor?”); </w:t>
      </w:r>
    </w:p>
    <w:p w14:paraId="2D87F6E4" w14:textId="77777777" w:rsidR="00285679" w:rsidRDefault="00285679" w:rsidP="00E863FC">
      <w:pPr>
        <w:numPr>
          <w:ilvl w:val="0"/>
          <w:numId w:val="1"/>
        </w:numPr>
        <w:tabs>
          <w:tab w:val="num" w:pos="720"/>
        </w:tabs>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Monitoring </w:t>
      </w:r>
      <w:commentRangeStart w:id="35"/>
      <w:r>
        <w:rPr>
          <w:rFonts w:ascii="Times New Roman" w:eastAsia="Times New Roman" w:hAnsi="Times New Roman" w:cs="Times New Roman"/>
          <w:sz w:val="22"/>
          <w:szCs w:val="22"/>
        </w:rPr>
        <w:t>methods</w:t>
      </w:r>
      <w:commentRangeEnd w:id="35"/>
      <w:r w:rsidR="00D23194">
        <w:rPr>
          <w:rStyle w:val="CommentReference"/>
          <w:rFonts w:cs="Times New Roman"/>
        </w:rPr>
        <w:commentReference w:id="35"/>
      </w:r>
      <w:r>
        <w:rPr>
          <w:rFonts w:ascii="Times New Roman" w:eastAsia="Times New Roman" w:hAnsi="Times New Roman" w:cs="Times New Roman"/>
          <w:sz w:val="22"/>
          <w:szCs w:val="22"/>
        </w:rPr>
        <w:t xml:space="preserve">, </w:t>
      </w:r>
      <w:del w:id="36" w:author="Hector Quemada" w:date="2012-03-10T10:27:00Z">
        <w:r w:rsidDel="00D23194">
          <w:rPr>
            <w:rFonts w:ascii="Times New Roman" w:eastAsia="Times New Roman" w:hAnsi="Times New Roman" w:cs="Times New Roman"/>
            <w:sz w:val="22"/>
            <w:szCs w:val="22"/>
          </w:rPr>
          <w:delText xml:space="preserve">including the establishment of baselines and the duration of monitoring </w:delText>
        </w:r>
      </w:del>
      <w:r>
        <w:rPr>
          <w:rFonts w:ascii="Times New Roman" w:eastAsia="Times New Roman" w:hAnsi="Times New Roman" w:cs="Times New Roman"/>
          <w:sz w:val="22"/>
          <w:szCs w:val="22"/>
        </w:rPr>
        <w:t>(“how to monitor?”);</w:t>
      </w:r>
    </w:p>
    <w:p w14:paraId="54174CCA" w14:textId="77777777" w:rsidR="00285679" w:rsidRDefault="00285679" w:rsidP="00E863FC">
      <w:pPr>
        <w:numPr>
          <w:ilvl w:val="0"/>
          <w:numId w:val="1"/>
        </w:numPr>
        <w:tabs>
          <w:tab w:val="num" w:pos="720"/>
        </w:tabs>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Monitoring sites and regions (“where to monitor?”)</w:t>
      </w:r>
      <w:proofErr w:type="gramStart"/>
      <w:r>
        <w:rPr>
          <w:rFonts w:ascii="Times New Roman" w:eastAsia="Times New Roman" w:hAnsi="Times New Roman" w:cs="Times New Roman"/>
          <w:sz w:val="22"/>
          <w:szCs w:val="22"/>
        </w:rPr>
        <w:t>;</w:t>
      </w:r>
      <w:proofErr w:type="gramEnd"/>
    </w:p>
    <w:p w14:paraId="1CE9B18F" w14:textId="77777777" w:rsidR="00285679" w:rsidRDefault="00285679" w:rsidP="00E863FC">
      <w:pPr>
        <w:numPr>
          <w:ilvl w:val="0"/>
          <w:numId w:val="1"/>
        </w:numPr>
        <w:tabs>
          <w:tab w:val="num" w:pos="720"/>
        </w:tabs>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Reporting of monitoring results (“how to communicate?”).</w:t>
      </w:r>
    </w:p>
    <w:p w14:paraId="4C4D7C10" w14:textId="77777777" w:rsidR="00285679" w:rsidRDefault="00285679" w:rsidP="00E863FC">
      <w:p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The sections below address these issues in terms of rationales and points to consider.</w:t>
      </w:r>
    </w:p>
    <w:p w14:paraId="539D45BB" w14:textId="77777777" w:rsidR="00285679" w:rsidRDefault="00285679" w:rsidP="00E863FC">
      <w:pPr>
        <w:spacing w:before="100" w:beforeAutospacing="1" w:after="100" w:afterAutospacing="1"/>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1. Description of how monitoring data would address the uncertainty regarding the level of risk of an LMO (“why to monitor?”)</w:t>
      </w:r>
    </w:p>
    <w:p w14:paraId="5389018E" w14:textId="77777777" w:rsidR="00285679" w:rsidRDefault="00285679" w:rsidP="00E863FC">
      <w:pPr>
        <w:spacing w:before="100" w:beforeAutospacing="1" w:after="100" w:afterAutospacing="1"/>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Rationale:</w:t>
      </w:r>
    </w:p>
    <w:p w14:paraId="4A0D90A2" w14:textId="77777777" w:rsidR="00285679" w:rsidRDefault="00285679" w:rsidP="00E863FC">
      <w:p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The monitoring plan may differ according to the uncertainties regarding the level of risk of an LMO</w:t>
      </w:r>
      <w:ins w:id="37" w:author="Hector Quemada" w:date="2012-03-10T10:31:00Z">
        <w:r w:rsidR="000E18DF">
          <w:rPr>
            <w:rFonts w:ascii="Times New Roman" w:eastAsia="Times New Roman" w:hAnsi="Times New Roman" w:cs="Times New Roman"/>
            <w:sz w:val="22"/>
            <w:szCs w:val="22"/>
          </w:rPr>
          <w:t>.</w:t>
        </w:r>
      </w:ins>
      <w:del w:id="38" w:author="Hector Quemada" w:date="2012-03-10T10:31:00Z">
        <w:r w:rsidDel="000E18DF">
          <w:rPr>
            <w:rFonts w:ascii="Times New Roman" w:eastAsia="Times New Roman" w:hAnsi="Times New Roman" w:cs="Times New Roman"/>
            <w:sz w:val="22"/>
            <w:szCs w:val="22"/>
          </w:rPr>
          <w:delText>,</w:delText>
        </w:r>
      </w:del>
      <w:r>
        <w:rPr>
          <w:rFonts w:ascii="Times New Roman" w:eastAsia="Times New Roman" w:hAnsi="Times New Roman" w:cs="Times New Roman"/>
          <w:sz w:val="22"/>
          <w:szCs w:val="22"/>
        </w:rPr>
        <w:t xml:space="preserve"> </w:t>
      </w:r>
      <w:del w:id="39" w:author="Hector Quemada" w:date="2012-03-10T10:31:00Z">
        <w:r w:rsidDel="000E18DF">
          <w:rPr>
            <w:rFonts w:ascii="Times New Roman" w:eastAsia="Times New Roman" w:hAnsi="Times New Roman" w:cs="Times New Roman"/>
            <w:sz w:val="22"/>
            <w:szCs w:val="22"/>
          </w:rPr>
          <w:delText xml:space="preserve">including (i) risks that were identified but either not addressed or resolved in the risk assessment, as well as monitoring of the efficacy of risk management measures, and (ii) risks that were not identified in the risk assessment and, therefore, related to unanticipated adverse effects. </w:delText>
        </w:r>
      </w:del>
      <w:r>
        <w:rPr>
          <w:rFonts w:ascii="Times New Roman" w:eastAsia="Times New Roman" w:hAnsi="Times New Roman" w:cs="Times New Roman"/>
          <w:sz w:val="22"/>
          <w:szCs w:val="22"/>
        </w:rPr>
        <w:t>The monitoring plan should be described in such a way that it will contribute to achieving its expected outcomes.</w:t>
      </w:r>
    </w:p>
    <w:p w14:paraId="05726DD9" w14:textId="77777777" w:rsidR="00285679" w:rsidRDefault="00285679" w:rsidP="00E863FC">
      <w:pPr>
        <w:spacing w:before="100" w:beforeAutospacing="1" w:after="100" w:afterAutospacing="1"/>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Points to consider:</w:t>
      </w:r>
    </w:p>
    <w:p w14:paraId="11ECCCE4" w14:textId="77777777" w:rsidR="00285679" w:rsidRDefault="00285679" w:rsidP="00E863FC">
      <w:pPr>
        <w:numPr>
          <w:ilvl w:val="0"/>
          <w:numId w:val="8"/>
        </w:numPr>
        <w:tabs>
          <w:tab w:val="left" w:pos="480"/>
        </w:tabs>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Uncertainties regarding the level of risk of the LMO;</w:t>
      </w:r>
    </w:p>
    <w:p w14:paraId="447CFD00" w14:textId="77777777" w:rsidR="00285679" w:rsidRDefault="00285679" w:rsidP="00E863FC">
      <w:pPr>
        <w:numPr>
          <w:ilvl w:val="0"/>
          <w:numId w:val="8"/>
        </w:numPr>
        <w:tabs>
          <w:tab w:val="left" w:pos="480"/>
        </w:tabs>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Identified causal pathways from the LMO to potential adverse effects</w:t>
      </w:r>
      <w:ins w:id="40" w:author="Hector Quemada" w:date="2012-03-10T10:31:00Z">
        <w:r w:rsidR="000E18DF">
          <w:rPr>
            <w:rFonts w:ascii="Times New Roman" w:eastAsia="Times New Roman" w:hAnsi="Times New Roman" w:cs="Times New Roman"/>
            <w:sz w:val="22"/>
            <w:szCs w:val="22"/>
          </w:rPr>
          <w:t xml:space="preserve"> </w:t>
        </w:r>
      </w:ins>
      <w:del w:id="41" w:author="Hector Quemada" w:date="2012-03-10T10:31:00Z">
        <w:r w:rsidDel="000E18DF">
          <w:rPr>
            <w:rFonts w:ascii="Times New Roman" w:eastAsia="Times New Roman" w:hAnsi="Times New Roman" w:cs="Times New Roman"/>
            <w:sz w:val="22"/>
            <w:szCs w:val="22"/>
          </w:rPr>
          <w:delText xml:space="preserve">, if applicable, </w:delText>
        </w:r>
      </w:del>
      <w:r>
        <w:rPr>
          <w:rFonts w:ascii="Times New Roman" w:eastAsia="Times New Roman" w:hAnsi="Times New Roman" w:cs="Times New Roman"/>
          <w:sz w:val="22"/>
          <w:szCs w:val="22"/>
        </w:rPr>
        <w:t>in relation to the risk hypothesis;</w:t>
      </w:r>
    </w:p>
    <w:p w14:paraId="0A02CF5B" w14:textId="77777777" w:rsidR="00285679" w:rsidRDefault="00285679" w:rsidP="00E863FC">
      <w:pPr>
        <w:numPr>
          <w:ilvl w:val="0"/>
          <w:numId w:val="8"/>
        </w:numPr>
        <w:tabs>
          <w:tab w:val="left" w:pos="480"/>
        </w:tabs>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Uncertainties related to the duration and scale of the release;</w:t>
      </w:r>
    </w:p>
    <w:p w14:paraId="28D98E2E" w14:textId="77777777" w:rsidR="00285679" w:rsidRDefault="00285679" w:rsidP="00E863FC">
      <w:pPr>
        <w:numPr>
          <w:ilvl w:val="0"/>
          <w:numId w:val="8"/>
        </w:numPr>
        <w:tabs>
          <w:tab w:val="left" w:pos="480"/>
        </w:tabs>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Uncertainties related to the effectiveness of the implementation of risk management measures.</w:t>
      </w:r>
    </w:p>
    <w:p w14:paraId="3D30566C" w14:textId="77777777" w:rsidR="00285679" w:rsidRDefault="00285679" w:rsidP="00E863FC">
      <w:pPr>
        <w:tabs>
          <w:tab w:val="left" w:pos="426"/>
        </w:tabs>
        <w:spacing w:before="100" w:beforeAutospacing="1" w:after="100" w:afterAutospacing="1"/>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2. Choice of indicators and parameters for monitoring (“what to monitor?”)</w:t>
      </w:r>
    </w:p>
    <w:p w14:paraId="027053AA" w14:textId="77777777" w:rsidR="00285679" w:rsidRDefault="00285679" w:rsidP="00E863FC">
      <w:pPr>
        <w:spacing w:before="100" w:beforeAutospacing="1" w:after="100" w:afterAutospacing="1"/>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Rationale:</w:t>
      </w:r>
    </w:p>
    <w:p w14:paraId="2A465FD9" w14:textId="77777777" w:rsidR="00285679" w:rsidDel="00D77345" w:rsidRDefault="00285679">
      <w:pPr>
        <w:spacing w:before="100" w:beforeAutospacing="1" w:after="100" w:afterAutospacing="1"/>
        <w:rPr>
          <w:del w:id="42" w:author="Hector Quemada" w:date="2012-03-10T10:38:00Z"/>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selection of indicators and parameters to be monitored will vary from case to case, depending on the LMO, characteristics of the receiving environment, specific risk scenarios established during the risk assessment (see the </w:t>
      </w:r>
      <w:commentRangeStart w:id="43"/>
      <w:r>
        <w:rPr>
          <w:rFonts w:ascii="Times New Roman" w:eastAsia="Times New Roman" w:hAnsi="Times New Roman" w:cs="Times New Roman"/>
          <w:sz w:val="22"/>
          <w:szCs w:val="22"/>
        </w:rPr>
        <w:t>Roadmap</w:t>
      </w:r>
      <w:commentRangeEnd w:id="43"/>
      <w:r w:rsidR="00406BF3">
        <w:rPr>
          <w:rStyle w:val="CommentReference"/>
          <w:rFonts w:cs="Times New Roman"/>
        </w:rPr>
        <w:commentReference w:id="43"/>
      </w:r>
      <w:r>
        <w:rPr>
          <w:rFonts w:ascii="Times New Roman" w:eastAsia="Times New Roman" w:hAnsi="Times New Roman" w:cs="Times New Roman"/>
          <w:sz w:val="22"/>
          <w:szCs w:val="22"/>
        </w:rPr>
        <w:t>),</w:t>
      </w:r>
      <w:del w:id="44" w:author="Hector Quemada" w:date="2012-03-10T11:13:00Z">
        <w:r w:rsidDel="00406BF3">
          <w:rPr>
            <w:rFonts w:ascii="Times New Roman" w:eastAsia="Times New Roman" w:hAnsi="Times New Roman" w:cs="Times New Roman"/>
            <w:sz w:val="22"/>
            <w:szCs w:val="22"/>
          </w:rPr>
          <w:delText xml:space="preserve"> and on the protection goals and biosafety legislation or policies of each country</w:delText>
        </w:r>
      </w:del>
      <w:del w:id="45" w:author="Hector Quemada" w:date="2012-03-10T10:38:00Z">
        <w:r w:rsidDel="00D77345">
          <w:rPr>
            <w:rFonts w:ascii="Times New Roman" w:eastAsia="Times New Roman" w:hAnsi="Times New Roman" w:cs="Times New Roman"/>
            <w:sz w:val="22"/>
            <w:szCs w:val="22"/>
          </w:rPr>
          <w:delText xml:space="preserve">.  </w:delText>
        </w:r>
      </w:del>
    </w:p>
    <w:p w14:paraId="68D7DF6C" w14:textId="77777777" w:rsidR="00285679" w:rsidRDefault="00285679" w:rsidP="00D77345">
      <w:pPr>
        <w:spacing w:before="100" w:beforeAutospacing="1" w:after="100" w:afterAutospacing="1"/>
        <w:rPr>
          <w:rFonts w:ascii="Times New Roman" w:eastAsia="Times New Roman" w:hAnsi="Times New Roman" w:cs="Times New Roman"/>
          <w:sz w:val="22"/>
          <w:szCs w:val="22"/>
        </w:rPr>
      </w:pPr>
      <w:del w:id="46" w:author="Hector Quemada" w:date="2012-03-10T10:38:00Z">
        <w:r w:rsidDel="00D77345">
          <w:rPr>
            <w:rFonts w:ascii="Times New Roman" w:eastAsia="Times New Roman" w:hAnsi="Times New Roman" w:cs="Times New Roman"/>
            <w:sz w:val="22"/>
            <w:szCs w:val="22"/>
          </w:rPr>
          <w:delText>The indicators (e.g. species, populations, groups of species, environmental processes, etc.) and parameters (i.e. a component to be measured in the observation of an indicator) chosen are ideally those that can reliably signal potential adverse effects and address uncertainties in the level of risks.</w:delText>
        </w:r>
      </w:del>
    </w:p>
    <w:p w14:paraId="3CA3300A" w14:textId="77777777" w:rsidR="00285679" w:rsidRDefault="00285679" w:rsidP="00E863FC">
      <w:pPr>
        <w:spacing w:before="100" w:beforeAutospacing="1" w:after="100" w:afterAutospacing="1"/>
        <w:rPr>
          <w:rFonts w:ascii="Times New Roman" w:eastAsia="Times New Roman" w:hAnsi="Times New Roman" w:cs="Times New Roman"/>
          <w:sz w:val="22"/>
          <w:szCs w:val="22"/>
        </w:rPr>
      </w:pPr>
      <w:commentRangeStart w:id="47"/>
      <w:r>
        <w:rPr>
          <w:rFonts w:ascii="Times New Roman" w:eastAsia="Times New Roman" w:hAnsi="Times New Roman" w:cs="Times New Roman"/>
          <w:sz w:val="22"/>
          <w:szCs w:val="22"/>
        </w:rPr>
        <w:t>Annex 2 provides examples of indicators and parameters that may be part of a monitoring plan</w:t>
      </w:r>
      <w:commentRangeEnd w:id="47"/>
      <w:r w:rsidR="00406BF3">
        <w:rPr>
          <w:rStyle w:val="CommentReference"/>
          <w:rFonts w:cs="Times New Roman"/>
        </w:rPr>
        <w:commentReference w:id="47"/>
      </w:r>
      <w:r>
        <w:rPr>
          <w:rFonts w:ascii="Times New Roman" w:eastAsia="Times New Roman" w:hAnsi="Times New Roman" w:cs="Times New Roman"/>
          <w:sz w:val="22"/>
          <w:szCs w:val="22"/>
        </w:rPr>
        <w:t>.</w:t>
      </w:r>
    </w:p>
    <w:p w14:paraId="5B76C87F" w14:textId="77777777" w:rsidR="00285679" w:rsidRDefault="00285679" w:rsidP="00E863FC">
      <w:pPr>
        <w:spacing w:before="100" w:beforeAutospacing="1" w:after="100" w:afterAutospacing="1"/>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Points to consider:</w:t>
      </w:r>
      <w:r>
        <w:rPr>
          <w:rFonts w:ascii="Times New Roman" w:eastAsia="Times New Roman" w:hAnsi="Times New Roman" w:cs="Times New Roman"/>
          <w:sz w:val="22"/>
          <w:szCs w:val="22"/>
        </w:rPr>
        <w:t xml:space="preserve"> </w:t>
      </w:r>
    </w:p>
    <w:p w14:paraId="76F69A4F" w14:textId="77777777" w:rsidR="00285679" w:rsidRDefault="00285679" w:rsidP="00E863FC">
      <w:pPr>
        <w:numPr>
          <w:ilvl w:val="0"/>
          <w:numId w:val="2"/>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The potential of the indicators and parameters to signal potential adverse effects, in particular, before the consequences are realized;</w:t>
      </w:r>
    </w:p>
    <w:p w14:paraId="6D8AB14C" w14:textId="77777777" w:rsidR="00285679" w:rsidRDefault="00285679" w:rsidP="00E863FC">
      <w:pPr>
        <w:numPr>
          <w:ilvl w:val="0"/>
          <w:numId w:val="2"/>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Characteristics of the indicators, as well as the distribution and abundance of those indicators that are species </w:t>
      </w:r>
      <w:commentRangeStart w:id="48"/>
      <w:r>
        <w:rPr>
          <w:rFonts w:ascii="Times New Roman" w:eastAsia="Times New Roman" w:hAnsi="Times New Roman" w:cs="Times New Roman"/>
          <w:sz w:val="22"/>
          <w:szCs w:val="22"/>
        </w:rPr>
        <w:t>and</w:t>
      </w:r>
      <w:commentRangeEnd w:id="48"/>
      <w:r w:rsidR="000E18DF">
        <w:rPr>
          <w:rStyle w:val="CommentReference"/>
          <w:rFonts w:cs="Times New Roman"/>
        </w:rPr>
        <w:commentReference w:id="48"/>
      </w:r>
      <w:del w:id="49" w:author="Hector Quemada" w:date="2012-03-10T10:32:00Z">
        <w:r w:rsidDel="000E18DF">
          <w:rPr>
            <w:rFonts w:ascii="Times New Roman" w:eastAsia="Times New Roman" w:hAnsi="Times New Roman" w:cs="Times New Roman"/>
            <w:sz w:val="22"/>
            <w:szCs w:val="22"/>
          </w:rPr>
          <w:delText>, if applicable</w:delText>
        </w:r>
      </w:del>
      <w:r>
        <w:rPr>
          <w:rFonts w:ascii="Times New Roman" w:eastAsia="Times New Roman" w:hAnsi="Times New Roman" w:cs="Times New Roman"/>
          <w:sz w:val="22"/>
          <w:szCs w:val="22"/>
        </w:rPr>
        <w:t>, their level of exposure to the LMO;</w:t>
      </w:r>
    </w:p>
    <w:p w14:paraId="7CC0A053" w14:textId="77777777" w:rsidR="00285679" w:rsidRDefault="00285679" w:rsidP="00E863FC">
      <w:pPr>
        <w:numPr>
          <w:ilvl w:val="0"/>
          <w:numId w:val="2"/>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Variability of the parameters to be </w:t>
      </w:r>
      <w:commentRangeStart w:id="50"/>
      <w:r>
        <w:rPr>
          <w:rFonts w:ascii="Times New Roman" w:eastAsia="Times New Roman" w:hAnsi="Times New Roman" w:cs="Times New Roman"/>
          <w:sz w:val="22"/>
          <w:szCs w:val="22"/>
        </w:rPr>
        <w:t>measured</w:t>
      </w:r>
      <w:commentRangeEnd w:id="50"/>
      <w:r w:rsidR="000E18DF">
        <w:rPr>
          <w:rStyle w:val="CommentReference"/>
          <w:rFonts w:cs="Times New Roman"/>
        </w:rPr>
        <w:commentReference w:id="50"/>
      </w:r>
      <w:r>
        <w:rPr>
          <w:rFonts w:ascii="Times New Roman" w:eastAsia="Times New Roman" w:hAnsi="Times New Roman" w:cs="Times New Roman"/>
          <w:sz w:val="22"/>
          <w:szCs w:val="22"/>
        </w:rPr>
        <w:t>;</w:t>
      </w:r>
    </w:p>
    <w:p w14:paraId="04D389C4" w14:textId="77777777" w:rsidR="00285679" w:rsidRDefault="00285679" w:rsidP="00E863FC">
      <w:pPr>
        <w:numPr>
          <w:ilvl w:val="0"/>
          <w:numId w:val="2"/>
        </w:numPr>
        <w:spacing w:before="100" w:beforeAutospacing="1" w:after="100" w:afterAutospacing="1"/>
        <w:rPr>
          <w:rFonts w:ascii="Times New Roman" w:eastAsia="Times New Roman" w:hAnsi="Times New Roman" w:cs="Times New Roman"/>
          <w:sz w:val="22"/>
          <w:szCs w:val="22"/>
        </w:rPr>
      </w:pPr>
      <w:del w:id="51" w:author="Hector Quemada" w:date="2012-03-10T10:33:00Z">
        <w:r w:rsidDel="000E18DF">
          <w:rPr>
            <w:rFonts w:ascii="Times New Roman" w:eastAsia="Times New Roman" w:hAnsi="Times New Roman" w:cs="Times New Roman"/>
            <w:sz w:val="22"/>
            <w:szCs w:val="22"/>
          </w:rPr>
          <w:delText>The usefulness of the chosen indicators and parameters to establish relevant baselines, including reference points</w:delText>
        </w:r>
      </w:del>
      <w:r>
        <w:rPr>
          <w:rFonts w:ascii="Times New Roman" w:eastAsia="Times New Roman" w:hAnsi="Times New Roman" w:cs="Times New Roman"/>
          <w:sz w:val="22"/>
          <w:szCs w:val="22"/>
        </w:rPr>
        <w:t>;</w:t>
      </w:r>
    </w:p>
    <w:p w14:paraId="4258D030" w14:textId="77777777" w:rsidR="00285679" w:rsidRDefault="00285679" w:rsidP="00E863FC">
      <w:pPr>
        <w:numPr>
          <w:ilvl w:val="0"/>
          <w:numId w:val="2"/>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The importance of the indicators and parameters to relevant key ecological processes and functions or to the identified protection goals;</w:t>
      </w:r>
    </w:p>
    <w:p w14:paraId="64378CD0" w14:textId="77777777" w:rsidR="00285679" w:rsidRDefault="00285679" w:rsidP="00E863FC">
      <w:pPr>
        <w:numPr>
          <w:ilvl w:val="0"/>
          <w:numId w:val="2"/>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Whether sampling and analysis would be easy or difficult and how these would affect the choice of indicators and parameter.</w:t>
      </w:r>
    </w:p>
    <w:p w14:paraId="4221FD6D" w14:textId="77777777" w:rsidR="00285679" w:rsidRDefault="00285679" w:rsidP="00E863FC">
      <w:pPr>
        <w:tabs>
          <w:tab w:val="left" w:pos="426"/>
        </w:tabs>
        <w:spacing w:before="100" w:beforeAutospacing="1" w:after="100" w:afterAutospacing="1"/>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3. </w:t>
      </w:r>
      <w:r w:rsidR="00E863FC">
        <w:rPr>
          <w:rFonts w:ascii="Times New Roman" w:eastAsia="Times New Roman" w:hAnsi="Times New Roman" w:cs="Times New Roman"/>
          <w:b/>
          <w:bCs/>
          <w:sz w:val="22"/>
          <w:szCs w:val="22"/>
        </w:rPr>
        <w:t xml:space="preserve"> </w:t>
      </w:r>
      <w:r>
        <w:rPr>
          <w:rFonts w:ascii="Times New Roman" w:eastAsia="Times New Roman" w:hAnsi="Times New Roman" w:cs="Times New Roman"/>
          <w:b/>
          <w:bCs/>
          <w:sz w:val="22"/>
          <w:szCs w:val="22"/>
        </w:rPr>
        <w:t xml:space="preserve">Monitoring methods, baselines and duration of monitoring (“how to monitor?”)  </w:t>
      </w:r>
    </w:p>
    <w:p w14:paraId="2D040DB9" w14:textId="77777777" w:rsidR="00285679" w:rsidRDefault="00285679" w:rsidP="00E863FC">
      <w:pPr>
        <w:spacing w:before="100" w:beforeAutospacing="1" w:after="100" w:afterAutospacing="1"/>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 Selecting monitoring methods</w:t>
      </w:r>
    </w:p>
    <w:p w14:paraId="0F8F44DB" w14:textId="77777777" w:rsidR="00285679" w:rsidRDefault="00285679" w:rsidP="00E863FC">
      <w:pPr>
        <w:spacing w:before="100" w:beforeAutospacing="1" w:after="100" w:afterAutospacing="1"/>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 xml:space="preserve">Rationale: </w:t>
      </w:r>
    </w:p>
    <w:p w14:paraId="06514673" w14:textId="77777777" w:rsidR="00285679" w:rsidDel="000E18DF" w:rsidRDefault="00285679">
      <w:pPr>
        <w:spacing w:before="100" w:beforeAutospacing="1" w:after="100" w:afterAutospacing="1"/>
        <w:rPr>
          <w:del w:id="52" w:author="Hector Quemada" w:date="2012-03-10T10:37:00Z"/>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Monitoring methods are largely dependent on the indicators and parameters </w:t>
      </w:r>
      <w:r w:rsidR="00323F83">
        <w:rPr>
          <w:rFonts w:ascii="Times New Roman" w:eastAsia="Times New Roman" w:hAnsi="Times New Roman" w:cs="Times New Roman"/>
          <w:sz w:val="22"/>
          <w:szCs w:val="22"/>
        </w:rPr>
        <w:t xml:space="preserve">chosen </w:t>
      </w:r>
      <w:r>
        <w:rPr>
          <w:rFonts w:ascii="Times New Roman" w:eastAsia="Times New Roman" w:hAnsi="Times New Roman" w:cs="Times New Roman"/>
          <w:sz w:val="22"/>
          <w:szCs w:val="22"/>
        </w:rPr>
        <w:t xml:space="preserve">in the preceding step and their ability to address uncertainty regarding the level of risk and to signal adverse effects. </w:t>
      </w:r>
      <w:del w:id="53" w:author="Hector Quemada" w:date="2012-03-10T10:37:00Z">
        <w:r w:rsidDel="000E18DF">
          <w:rPr>
            <w:rFonts w:ascii="Times New Roman" w:eastAsia="Times New Roman" w:hAnsi="Times New Roman" w:cs="Times New Roman"/>
            <w:sz w:val="22"/>
            <w:szCs w:val="22"/>
          </w:rPr>
          <w:delText>The selection of monitoring methods should also take into account their level of sensitivity and specificity needed to detect changes in the indicators and parameters.</w:delText>
        </w:r>
      </w:del>
    </w:p>
    <w:p w14:paraId="770868CA" w14:textId="77777777" w:rsidR="00285679" w:rsidDel="000E18DF" w:rsidRDefault="00285679">
      <w:pPr>
        <w:spacing w:before="100" w:beforeAutospacing="1" w:after="100" w:afterAutospacing="1"/>
        <w:rPr>
          <w:del w:id="54" w:author="Hector Quemada" w:date="2012-03-10T10:37:00Z"/>
          <w:rFonts w:ascii="Times New Roman" w:eastAsia="Times New Roman" w:hAnsi="Times New Roman" w:cs="Times New Roman"/>
          <w:sz w:val="22"/>
          <w:szCs w:val="22"/>
        </w:rPr>
      </w:pPr>
      <w:del w:id="55" w:author="Hector Quemada" w:date="2012-03-10T10:37:00Z">
        <w:r w:rsidDel="000E18DF">
          <w:rPr>
            <w:rFonts w:ascii="Times New Roman" w:eastAsia="Times New Roman" w:hAnsi="Times New Roman" w:cs="Times New Roman"/>
            <w:sz w:val="22"/>
            <w:szCs w:val="22"/>
          </w:rPr>
          <w:delText>The description of the monitoring methodology includes the means for sampling and observing indicators and parameters, and analyzing the resulting data. Appropriate methods, observations, descriptive studies, or questionnaires may be useful in the collection of data for monitoring, including questionnaires addressed to those who are exposed to the LMO. For ecological issues, or effects occurring outside of the receiving environment, additional knowledge and tools may be required to gather relevant data.</w:delText>
        </w:r>
      </w:del>
    </w:p>
    <w:p w14:paraId="18A9045F" w14:textId="77777777" w:rsidR="00285679" w:rsidRDefault="00285679" w:rsidP="000E18DF">
      <w:pPr>
        <w:spacing w:before="100" w:beforeAutospacing="1" w:after="100" w:afterAutospacing="1"/>
        <w:rPr>
          <w:rFonts w:ascii="Times New Roman" w:eastAsia="Times New Roman" w:hAnsi="Times New Roman" w:cs="Times New Roman"/>
          <w:sz w:val="22"/>
          <w:szCs w:val="22"/>
        </w:rPr>
      </w:pPr>
      <w:del w:id="56" w:author="Hector Quemada" w:date="2012-03-10T10:37:00Z">
        <w:r w:rsidDel="000E18DF">
          <w:rPr>
            <w:rFonts w:ascii="Times New Roman" w:eastAsia="Times New Roman" w:hAnsi="Times New Roman" w:cs="Times New Roman"/>
            <w:sz w:val="22"/>
            <w:szCs w:val="22"/>
          </w:rPr>
          <w:delText>Harmonization of methods, data formats, and analytical approaches facilitates the comparison of results from monitoring. When the use of existing monitoring networks is to be considered, the monitoring plan should specify the criteria for their selection and utilisation.</w:delText>
        </w:r>
      </w:del>
    </w:p>
    <w:p w14:paraId="27197513" w14:textId="77777777" w:rsidR="00285679" w:rsidRDefault="00285679" w:rsidP="00E863FC">
      <w:pPr>
        <w:spacing w:before="100" w:beforeAutospacing="1" w:after="100" w:afterAutospacing="1"/>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Points to consider:</w:t>
      </w:r>
      <w:r>
        <w:rPr>
          <w:rFonts w:ascii="Times New Roman" w:eastAsia="Times New Roman" w:hAnsi="Times New Roman" w:cs="Times New Roman"/>
          <w:sz w:val="22"/>
          <w:szCs w:val="22"/>
        </w:rPr>
        <w:t xml:space="preserve"> </w:t>
      </w:r>
    </w:p>
    <w:p w14:paraId="16AD1519" w14:textId="77777777" w:rsidR="00285679" w:rsidRDefault="00285679" w:rsidP="00E863FC">
      <w:pPr>
        <w:numPr>
          <w:ilvl w:val="0"/>
          <w:numId w:val="3"/>
        </w:numPr>
        <w:tabs>
          <w:tab w:val="clear" w:pos="720"/>
          <w:tab w:val="num" w:pos="714"/>
        </w:tabs>
        <w:spacing w:before="100" w:beforeAutospacing="1" w:after="100" w:afterAutospacing="1"/>
        <w:ind w:left="714" w:hanging="357"/>
        <w:rPr>
          <w:rFonts w:ascii="Times New Roman" w:eastAsia="Times New Roman" w:hAnsi="Times New Roman" w:cs="Times New Roman"/>
          <w:sz w:val="22"/>
          <w:szCs w:val="22"/>
        </w:rPr>
      </w:pPr>
      <w:r>
        <w:rPr>
          <w:rFonts w:ascii="Times New Roman" w:eastAsia="Times New Roman" w:hAnsi="Times New Roman" w:cs="Times New Roman"/>
          <w:sz w:val="22"/>
          <w:szCs w:val="22"/>
        </w:rPr>
        <w:t>Relevance of the monitoring methodology to generate information to address uncertainty related to the level of risk;</w:t>
      </w:r>
    </w:p>
    <w:p w14:paraId="090F2698" w14:textId="77777777" w:rsidR="00285679" w:rsidRDefault="00285679" w:rsidP="00E863FC">
      <w:pPr>
        <w:numPr>
          <w:ilvl w:val="0"/>
          <w:numId w:val="3"/>
        </w:numPr>
        <w:tabs>
          <w:tab w:val="clear" w:pos="720"/>
          <w:tab w:val="num" w:pos="714"/>
        </w:tabs>
        <w:spacing w:before="100" w:beforeAutospacing="1" w:after="100" w:afterAutospacing="1"/>
        <w:ind w:left="714" w:hanging="357"/>
        <w:rPr>
          <w:rFonts w:ascii="Times New Roman" w:eastAsia="Times New Roman" w:hAnsi="Times New Roman" w:cs="Times New Roman"/>
          <w:sz w:val="22"/>
          <w:szCs w:val="22"/>
        </w:rPr>
      </w:pPr>
      <w:r>
        <w:rPr>
          <w:rFonts w:ascii="Times New Roman" w:eastAsia="Times New Roman" w:hAnsi="Times New Roman" w:cs="Times New Roman"/>
          <w:sz w:val="22"/>
          <w:szCs w:val="22"/>
        </w:rPr>
        <w:t>The nature of the effect to be monitored (e.g. whether short- or long-term, delayed or indirect, cumulative, etc.);</w:t>
      </w:r>
    </w:p>
    <w:p w14:paraId="254845C6" w14:textId="77777777" w:rsidR="00285679" w:rsidDel="00D77345" w:rsidRDefault="00285679" w:rsidP="00E863FC">
      <w:pPr>
        <w:numPr>
          <w:ilvl w:val="0"/>
          <w:numId w:val="3"/>
        </w:numPr>
        <w:spacing w:before="100" w:beforeAutospacing="1" w:after="100" w:afterAutospacing="1"/>
        <w:rPr>
          <w:del w:id="57" w:author="Hector Quemada" w:date="2012-03-10T10:39:00Z"/>
          <w:rFonts w:ascii="Times New Roman" w:eastAsia="Times New Roman" w:hAnsi="Times New Roman" w:cs="Times New Roman"/>
          <w:sz w:val="22"/>
          <w:szCs w:val="22"/>
        </w:rPr>
      </w:pPr>
      <w:del w:id="58" w:author="Hector Quemada" w:date="2012-03-10T10:39:00Z">
        <w:r w:rsidDel="00D77345">
          <w:rPr>
            <w:rFonts w:ascii="Times New Roman" w:eastAsia="Times New Roman" w:hAnsi="Times New Roman" w:cs="Times New Roman"/>
            <w:sz w:val="22"/>
            <w:szCs w:val="22"/>
          </w:rPr>
          <w:delText>Relevance, suitability and adaptability of existing broader monitoring schemes, as well as the accessibility to those data, in the context of</w:delText>
        </w:r>
        <w:r w:rsidR="001A229B" w:rsidDel="00D77345">
          <w:rPr>
            <w:rFonts w:ascii="Times New Roman" w:eastAsia="Times New Roman" w:hAnsi="Times New Roman" w:cs="Times New Roman"/>
            <w:sz w:val="22"/>
            <w:szCs w:val="22"/>
          </w:rPr>
          <w:delText xml:space="preserve"> broader environmental</w:delText>
        </w:r>
        <w:r w:rsidDel="00D77345">
          <w:rPr>
            <w:rFonts w:ascii="Times New Roman" w:eastAsia="Times New Roman" w:hAnsi="Times New Roman" w:cs="Times New Roman"/>
            <w:sz w:val="22"/>
            <w:szCs w:val="22"/>
          </w:rPr>
          <w:delText xml:space="preserve"> monitoring for unanticipated adverse effects that were not identified in the risk assessment;</w:delText>
        </w:r>
      </w:del>
    </w:p>
    <w:p w14:paraId="60A98B61" w14:textId="77777777" w:rsidR="00285679" w:rsidRDefault="00285679" w:rsidP="00E863FC">
      <w:pPr>
        <w:numPr>
          <w:ilvl w:val="0"/>
          <w:numId w:val="3"/>
        </w:numPr>
        <w:tabs>
          <w:tab w:val="clear" w:pos="720"/>
          <w:tab w:val="num" w:pos="714"/>
        </w:tabs>
        <w:spacing w:before="100" w:beforeAutospacing="1" w:after="100" w:afterAutospacing="1"/>
        <w:ind w:left="714" w:hanging="35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specification of </w:t>
      </w:r>
      <w:r w:rsidR="008467BD">
        <w:rPr>
          <w:rFonts w:ascii="Times New Roman" w:eastAsia="Times New Roman" w:hAnsi="Times New Roman" w:cs="Times New Roman"/>
          <w:sz w:val="22"/>
          <w:szCs w:val="22"/>
        </w:rPr>
        <w:t xml:space="preserve">the </w:t>
      </w:r>
      <w:r>
        <w:rPr>
          <w:rFonts w:ascii="Times New Roman" w:eastAsia="Times New Roman" w:hAnsi="Times New Roman" w:cs="Times New Roman"/>
          <w:sz w:val="22"/>
          <w:szCs w:val="22"/>
        </w:rPr>
        <w:t>ranges or degrees of changes in a parameter or indicator to signal an adverse effect;</w:t>
      </w:r>
    </w:p>
    <w:p w14:paraId="6354E8E5" w14:textId="77777777" w:rsidR="00285679" w:rsidRDefault="00285679" w:rsidP="00E863FC">
      <w:pPr>
        <w:numPr>
          <w:ilvl w:val="0"/>
          <w:numId w:val="3"/>
        </w:numPr>
        <w:tabs>
          <w:tab w:val="clear" w:pos="720"/>
          <w:tab w:val="num" w:pos="714"/>
        </w:tabs>
        <w:spacing w:before="100" w:beforeAutospacing="1" w:after="100" w:afterAutospacing="1"/>
        <w:ind w:left="714" w:hanging="357"/>
        <w:rPr>
          <w:rFonts w:ascii="Times New Roman" w:eastAsia="Times New Roman" w:hAnsi="Times New Roman" w:cs="Times New Roman"/>
          <w:sz w:val="22"/>
          <w:szCs w:val="22"/>
        </w:rPr>
      </w:pPr>
      <w:r>
        <w:rPr>
          <w:rFonts w:ascii="Times New Roman" w:eastAsia="Times New Roman" w:hAnsi="Times New Roman" w:cs="Times New Roman"/>
          <w:sz w:val="22"/>
          <w:szCs w:val="22"/>
        </w:rPr>
        <w:t>The scientific quality of the sampling, analytical and statistical methods to be employed;</w:t>
      </w:r>
      <w:r>
        <w:rPr>
          <w:rStyle w:val="FootnoteReference"/>
        </w:rPr>
        <w:footnoteReference w:id="7"/>
      </w:r>
    </w:p>
    <w:p w14:paraId="4B777F2B" w14:textId="77777777" w:rsidR="00285679" w:rsidRDefault="00285679" w:rsidP="00E863FC">
      <w:pPr>
        <w:numPr>
          <w:ilvl w:val="0"/>
          <w:numId w:val="3"/>
        </w:numPr>
        <w:tabs>
          <w:tab w:val="clear" w:pos="720"/>
          <w:tab w:val="num" w:pos="714"/>
        </w:tabs>
        <w:spacing w:before="100" w:beforeAutospacing="1" w:after="100" w:afterAutospacing="1"/>
        <w:ind w:left="714" w:hanging="357"/>
        <w:rPr>
          <w:rFonts w:ascii="Times New Roman" w:eastAsia="Times New Roman" w:hAnsi="Times New Roman" w:cs="Times New Roman"/>
          <w:sz w:val="22"/>
          <w:szCs w:val="22"/>
        </w:rPr>
      </w:pPr>
      <w:r>
        <w:rPr>
          <w:rFonts w:ascii="Times New Roman" w:eastAsia="Times New Roman" w:hAnsi="Times New Roman" w:cs="Times New Roman"/>
          <w:sz w:val="22"/>
          <w:szCs w:val="22"/>
        </w:rPr>
        <w:t>The availability of relevant standardized methods, and whether and how these could be taken into account;</w:t>
      </w:r>
    </w:p>
    <w:p w14:paraId="425676A1" w14:textId="77777777" w:rsidR="00285679" w:rsidRDefault="00285679" w:rsidP="00E863FC">
      <w:pPr>
        <w:numPr>
          <w:ilvl w:val="0"/>
          <w:numId w:val="3"/>
        </w:numPr>
        <w:tabs>
          <w:tab w:val="clear" w:pos="720"/>
          <w:tab w:val="num" w:pos="714"/>
        </w:tabs>
        <w:spacing w:before="100" w:beforeAutospacing="1" w:after="100" w:afterAutospacing="1"/>
        <w:ind w:left="714" w:hanging="357"/>
        <w:rPr>
          <w:rFonts w:ascii="Times New Roman" w:eastAsia="Times New Roman" w:hAnsi="Times New Roman" w:cs="Times New Roman"/>
          <w:sz w:val="22"/>
          <w:szCs w:val="22"/>
        </w:rPr>
      </w:pPr>
      <w:r>
        <w:rPr>
          <w:rFonts w:ascii="Times New Roman" w:eastAsia="Times New Roman" w:hAnsi="Times New Roman" w:cs="Times New Roman"/>
          <w:sz w:val="22"/>
          <w:szCs w:val="22"/>
        </w:rPr>
        <w:t>Whether methods are adequate to meet the objectives of the proposed monitoring plan;</w:t>
      </w:r>
    </w:p>
    <w:p w14:paraId="0A11C872" w14:textId="77777777" w:rsidR="00285679" w:rsidRDefault="00285679" w:rsidP="00E863FC">
      <w:pPr>
        <w:numPr>
          <w:ilvl w:val="0"/>
          <w:numId w:val="3"/>
        </w:numPr>
        <w:tabs>
          <w:tab w:val="clear" w:pos="720"/>
          <w:tab w:val="num" w:pos="714"/>
        </w:tabs>
        <w:spacing w:before="100" w:beforeAutospacing="1" w:after="100" w:afterAutospacing="1"/>
        <w:ind w:left="714" w:hanging="357"/>
        <w:rPr>
          <w:rFonts w:ascii="Times New Roman" w:eastAsia="Times New Roman" w:hAnsi="Times New Roman" w:cs="Times New Roman"/>
          <w:sz w:val="22"/>
          <w:szCs w:val="22"/>
        </w:rPr>
      </w:pPr>
      <w:r>
        <w:rPr>
          <w:rFonts w:ascii="Times New Roman" w:eastAsia="Times New Roman" w:hAnsi="Times New Roman" w:cs="Times New Roman"/>
          <w:sz w:val="22"/>
          <w:szCs w:val="22"/>
        </w:rPr>
        <w:t>The use of descriptive studies or questionnaires, taking into account their replicability and verifiability;</w:t>
      </w:r>
    </w:p>
    <w:p w14:paraId="67437B9A" w14:textId="77777777" w:rsidR="00285679" w:rsidRDefault="00285679" w:rsidP="00E863FC">
      <w:pPr>
        <w:numPr>
          <w:ilvl w:val="0"/>
          <w:numId w:val="3"/>
        </w:numPr>
        <w:tabs>
          <w:tab w:val="clear" w:pos="720"/>
          <w:tab w:val="num" w:pos="714"/>
        </w:tabs>
        <w:spacing w:before="100" w:beforeAutospacing="1" w:after="100" w:afterAutospacing="1"/>
        <w:ind w:left="714" w:hanging="357"/>
        <w:rPr>
          <w:rFonts w:ascii="Times New Roman" w:eastAsia="Times New Roman" w:hAnsi="Times New Roman" w:cs="Times New Roman"/>
          <w:sz w:val="22"/>
          <w:szCs w:val="22"/>
        </w:rPr>
      </w:pPr>
      <w:r>
        <w:rPr>
          <w:rFonts w:ascii="Times New Roman" w:eastAsia="Times New Roman" w:hAnsi="Times New Roman" w:cs="Times New Roman"/>
          <w:sz w:val="22"/>
          <w:szCs w:val="22"/>
        </w:rPr>
        <w:t>Findings of the ongoing and/or other monitoring activities, if relevant;</w:t>
      </w:r>
    </w:p>
    <w:p w14:paraId="22E9BA02" w14:textId="77777777" w:rsidR="00285679" w:rsidRDefault="00D77345" w:rsidP="00E863FC">
      <w:pPr>
        <w:numPr>
          <w:ilvl w:val="0"/>
          <w:numId w:val="3"/>
        </w:numPr>
        <w:tabs>
          <w:tab w:val="clear" w:pos="720"/>
          <w:tab w:val="num" w:pos="714"/>
        </w:tabs>
        <w:spacing w:before="100" w:beforeAutospacing="1" w:after="100" w:afterAutospacing="1"/>
        <w:ind w:left="714" w:hanging="357"/>
        <w:rPr>
          <w:rFonts w:ascii="Times New Roman" w:eastAsia="Times New Roman" w:hAnsi="Times New Roman" w:cs="Times New Roman"/>
          <w:sz w:val="22"/>
          <w:szCs w:val="22"/>
        </w:rPr>
      </w:pPr>
      <w:commentRangeStart w:id="59"/>
      <w:ins w:id="60" w:author="Hector Quemada" w:date="2012-03-10T10:40:00Z">
        <w:r>
          <w:rPr>
            <w:rFonts w:ascii="Times New Roman" w:eastAsia="Times New Roman" w:hAnsi="Times New Roman" w:cs="Times New Roman"/>
            <w:sz w:val="22"/>
            <w:szCs w:val="22"/>
          </w:rPr>
          <w:t xml:space="preserve"> </w:t>
        </w:r>
      </w:ins>
      <w:del w:id="61" w:author="Hector Quemada" w:date="2012-03-10T10:40:00Z">
        <w:r w:rsidR="00285679" w:rsidDel="00D77345">
          <w:rPr>
            <w:rFonts w:ascii="Times New Roman" w:eastAsia="Times New Roman" w:hAnsi="Times New Roman" w:cs="Times New Roman"/>
            <w:sz w:val="22"/>
            <w:szCs w:val="22"/>
          </w:rPr>
          <w:delText>Relevant local, regional and international monitoring practices.</w:delText>
        </w:r>
      </w:del>
      <w:commentRangeEnd w:id="59"/>
      <w:r>
        <w:rPr>
          <w:rStyle w:val="CommentReference"/>
          <w:rFonts w:cs="Times New Roman"/>
        </w:rPr>
        <w:commentReference w:id="59"/>
      </w:r>
    </w:p>
    <w:p w14:paraId="7B91AA40" w14:textId="77777777" w:rsidR="00285679" w:rsidRDefault="00285679" w:rsidP="00E863FC">
      <w:pPr>
        <w:spacing w:before="100" w:beforeAutospacing="1" w:after="100" w:afterAutospacing="1"/>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b) </w:t>
      </w:r>
      <w:del w:id="62" w:author="Hector Quemada" w:date="2012-03-10T10:42:00Z">
        <w:r w:rsidDel="00D77345">
          <w:rPr>
            <w:rFonts w:ascii="Times New Roman" w:eastAsia="Times New Roman" w:hAnsi="Times New Roman" w:cs="Times New Roman"/>
            <w:b/>
            <w:bCs/>
            <w:sz w:val="22"/>
            <w:szCs w:val="22"/>
          </w:rPr>
          <w:delText xml:space="preserve">Establishing </w:delText>
        </w:r>
      </w:del>
      <w:ins w:id="63" w:author="Hector Quemada" w:date="2012-03-10T10:42:00Z">
        <w:r w:rsidR="00D77345">
          <w:rPr>
            <w:rFonts w:ascii="Times New Roman" w:eastAsia="Times New Roman" w:hAnsi="Times New Roman" w:cs="Times New Roman"/>
            <w:b/>
            <w:bCs/>
            <w:sz w:val="22"/>
            <w:szCs w:val="22"/>
          </w:rPr>
          <w:t xml:space="preserve">Availability of </w:t>
        </w:r>
      </w:ins>
      <w:r>
        <w:rPr>
          <w:rFonts w:ascii="Times New Roman" w:eastAsia="Times New Roman" w:hAnsi="Times New Roman" w:cs="Times New Roman"/>
          <w:b/>
          <w:bCs/>
          <w:sz w:val="22"/>
          <w:szCs w:val="22"/>
        </w:rPr>
        <w:t>baselines, including reference points</w:t>
      </w:r>
    </w:p>
    <w:p w14:paraId="1E3D5D0D" w14:textId="77777777" w:rsidR="00285679" w:rsidRDefault="00285679" w:rsidP="00E863FC">
      <w:pPr>
        <w:spacing w:before="100" w:beforeAutospacing="1" w:after="100" w:afterAutospacing="1"/>
        <w:rPr>
          <w:rFonts w:ascii="Times New Roman" w:eastAsia="Times New Roman" w:hAnsi="Times New Roman" w:cs="Times New Roman"/>
          <w:sz w:val="22"/>
          <w:szCs w:val="22"/>
        </w:rPr>
      </w:pPr>
      <w:del w:id="64" w:author="Hector Quemada" w:date="2012-03-10T10:43:00Z">
        <w:r w:rsidDel="00D77345">
          <w:rPr>
            <w:rFonts w:ascii="Times New Roman" w:eastAsia="Times New Roman" w:hAnsi="Times New Roman" w:cs="Times New Roman"/>
            <w:sz w:val="22"/>
            <w:szCs w:val="22"/>
          </w:rPr>
          <w:delText>The establishment of r</w:delText>
        </w:r>
      </w:del>
      <w:ins w:id="65" w:author="Hector Quemada" w:date="2012-03-10T10:43:00Z">
        <w:r w:rsidR="00D77345">
          <w:rPr>
            <w:rFonts w:ascii="Times New Roman" w:eastAsia="Times New Roman" w:hAnsi="Times New Roman" w:cs="Times New Roman"/>
            <w:sz w:val="22"/>
            <w:szCs w:val="22"/>
          </w:rPr>
          <w:t>R</w:t>
        </w:r>
      </w:ins>
      <w:r>
        <w:rPr>
          <w:rFonts w:ascii="Times New Roman" w:eastAsia="Times New Roman" w:hAnsi="Times New Roman" w:cs="Times New Roman"/>
          <w:sz w:val="22"/>
          <w:szCs w:val="22"/>
        </w:rPr>
        <w:t>elevant baselines, including reference points</w:t>
      </w:r>
      <w:ins w:id="66" w:author="Hector Quemada" w:date="2012-03-10T10:43:00Z">
        <w:r w:rsidR="00D77345">
          <w:rPr>
            <w:rFonts w:ascii="Times New Roman" w:eastAsia="Times New Roman" w:hAnsi="Times New Roman" w:cs="Times New Roman"/>
            <w:sz w:val="22"/>
            <w:szCs w:val="22"/>
          </w:rPr>
          <w:t>, if available,</w:t>
        </w:r>
      </w:ins>
      <w:r>
        <w:rPr>
          <w:rFonts w:ascii="Times New Roman" w:eastAsia="Times New Roman" w:hAnsi="Times New Roman" w:cs="Times New Roman"/>
          <w:sz w:val="22"/>
          <w:szCs w:val="22"/>
        </w:rPr>
        <w:t xml:space="preserve"> </w:t>
      </w:r>
      <w:del w:id="67" w:author="Hector Quemada" w:date="2012-03-10T10:43:00Z">
        <w:r w:rsidDel="00D77345">
          <w:rPr>
            <w:rFonts w:ascii="Times New Roman" w:eastAsia="Times New Roman" w:hAnsi="Times New Roman" w:cs="Times New Roman"/>
            <w:sz w:val="22"/>
            <w:szCs w:val="22"/>
          </w:rPr>
          <w:delText>is necessary</w:delText>
        </w:r>
      </w:del>
      <w:ins w:id="68" w:author="Hector Quemada" w:date="2012-03-10T10:43:00Z">
        <w:r w:rsidR="00D77345">
          <w:rPr>
            <w:rFonts w:ascii="Times New Roman" w:eastAsia="Times New Roman" w:hAnsi="Times New Roman" w:cs="Times New Roman"/>
            <w:sz w:val="22"/>
            <w:szCs w:val="22"/>
          </w:rPr>
          <w:t>may be useful</w:t>
        </w:r>
      </w:ins>
      <w:r>
        <w:rPr>
          <w:rFonts w:ascii="Times New Roman" w:eastAsia="Times New Roman" w:hAnsi="Times New Roman" w:cs="Times New Roman"/>
          <w:sz w:val="22"/>
          <w:szCs w:val="22"/>
        </w:rPr>
        <w:t xml:space="preserve"> for observing and analysing changes during monitoring. In practice, the baseline is a measurement of the relevant indicators and parameters in the likely potential receiving environment, or in a comparable environment. Therefore, </w:t>
      </w:r>
      <w:ins w:id="69" w:author="Hector Quemada" w:date="2012-03-10T10:44:00Z">
        <w:r w:rsidR="00D77345">
          <w:rPr>
            <w:rFonts w:ascii="Times New Roman" w:eastAsia="Times New Roman" w:hAnsi="Times New Roman" w:cs="Times New Roman"/>
            <w:sz w:val="22"/>
            <w:szCs w:val="22"/>
          </w:rPr>
          <w:t>if a</w:t>
        </w:r>
      </w:ins>
      <w:del w:id="70" w:author="Hector Quemada" w:date="2012-03-10T10:44:00Z">
        <w:r w:rsidDel="00D77345">
          <w:rPr>
            <w:rFonts w:ascii="Times New Roman" w:eastAsia="Times New Roman" w:hAnsi="Times New Roman" w:cs="Times New Roman"/>
            <w:sz w:val="22"/>
            <w:szCs w:val="22"/>
          </w:rPr>
          <w:delText>the</w:delText>
        </w:r>
      </w:del>
      <w:r>
        <w:rPr>
          <w:rFonts w:ascii="Times New Roman" w:eastAsia="Times New Roman" w:hAnsi="Times New Roman" w:cs="Times New Roman"/>
          <w:sz w:val="22"/>
          <w:szCs w:val="22"/>
        </w:rPr>
        <w:t xml:space="preserve"> baseline</w:t>
      </w:r>
      <w:ins w:id="71" w:author="Hector Quemada" w:date="2012-03-10T10:44:00Z">
        <w:r w:rsidR="00D77345">
          <w:rPr>
            <w:rFonts w:ascii="Times New Roman" w:eastAsia="Times New Roman" w:hAnsi="Times New Roman" w:cs="Times New Roman"/>
            <w:sz w:val="22"/>
            <w:szCs w:val="22"/>
          </w:rPr>
          <w:t xml:space="preserve"> is used, it</w:t>
        </w:r>
      </w:ins>
      <w:r>
        <w:rPr>
          <w:rFonts w:ascii="Times New Roman" w:eastAsia="Times New Roman" w:hAnsi="Times New Roman" w:cs="Times New Roman"/>
          <w:sz w:val="22"/>
          <w:szCs w:val="22"/>
        </w:rPr>
        <w:t xml:space="preserve"> should be described in the monitoring methodology in order to verify that it accurately represents the environment where the LMO will be released. Natural and human induced variation that may occur in baseline data should be taken into account when analysing monitoring data. </w:t>
      </w:r>
    </w:p>
    <w:p w14:paraId="332782AE" w14:textId="77777777" w:rsidR="00285679" w:rsidRDefault="00285679" w:rsidP="00E863FC">
      <w:pPr>
        <w:spacing w:before="100" w:beforeAutospacing="1" w:after="100" w:afterAutospacing="1"/>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Points of consider:</w:t>
      </w:r>
    </w:p>
    <w:p w14:paraId="0DCD2794" w14:textId="77777777" w:rsidR="00285679" w:rsidRDefault="00285679" w:rsidP="00E863FC">
      <w:pPr>
        <w:numPr>
          <w:ilvl w:val="0"/>
          <w:numId w:val="4"/>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The scientific quality of methods used for generating baseline data;</w:t>
      </w:r>
    </w:p>
    <w:p w14:paraId="12740E7E" w14:textId="77777777" w:rsidR="00285679" w:rsidRDefault="00285679" w:rsidP="00E863FC">
      <w:pPr>
        <w:numPr>
          <w:ilvl w:val="0"/>
          <w:numId w:val="4"/>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appropriate spatial scale </w:t>
      </w:r>
      <w:del w:id="72" w:author="Hector Quemada" w:date="2012-03-10T10:45:00Z">
        <w:r w:rsidDel="00D77345">
          <w:rPr>
            <w:rFonts w:ascii="Times New Roman" w:eastAsia="Times New Roman" w:hAnsi="Times New Roman" w:cs="Times New Roman"/>
            <w:sz w:val="22"/>
            <w:szCs w:val="22"/>
          </w:rPr>
          <w:delText>over which to establish the baseline;</w:delText>
        </w:r>
      </w:del>
      <w:ins w:id="73" w:author="Hector Quemada" w:date="2012-03-10T10:45:00Z">
        <w:r w:rsidR="00D77345">
          <w:rPr>
            <w:rFonts w:ascii="Times New Roman" w:eastAsia="Times New Roman" w:hAnsi="Times New Roman" w:cs="Times New Roman"/>
            <w:sz w:val="22"/>
            <w:szCs w:val="22"/>
          </w:rPr>
          <w:t>of the baseline;</w:t>
        </w:r>
      </w:ins>
    </w:p>
    <w:p w14:paraId="095CB452" w14:textId="77777777" w:rsidR="00285679" w:rsidRDefault="00285679" w:rsidP="00E863FC">
      <w:pPr>
        <w:numPr>
          <w:ilvl w:val="0"/>
          <w:numId w:val="4"/>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Effects of temporal and spatial variation (i.e. human induced or natural variation);</w:t>
      </w:r>
    </w:p>
    <w:p w14:paraId="447E5846" w14:textId="77777777" w:rsidR="00285679" w:rsidRDefault="00285679" w:rsidP="00E863FC">
      <w:pPr>
        <w:numPr>
          <w:ilvl w:val="0"/>
          <w:numId w:val="4"/>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The scale of potential spread of the LMO.</w:t>
      </w:r>
    </w:p>
    <w:p w14:paraId="3E0D4EE5" w14:textId="77777777" w:rsidR="00285679" w:rsidRDefault="00285679" w:rsidP="00E863FC">
      <w:pPr>
        <w:tabs>
          <w:tab w:val="left" w:pos="426"/>
        </w:tabs>
        <w:spacing w:before="100" w:beforeAutospacing="1" w:after="100" w:afterAutospacing="1"/>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c) Establishing the duration of monitoring</w:t>
      </w:r>
      <w:r>
        <w:rPr>
          <w:b/>
          <w:bCs/>
        </w:rPr>
        <w:t xml:space="preserve"> </w:t>
      </w:r>
    </w:p>
    <w:p w14:paraId="1F987C63" w14:textId="77777777" w:rsidR="00285679" w:rsidRDefault="00285679" w:rsidP="00E863FC">
      <w:pPr>
        <w:spacing w:before="100" w:beforeAutospacing="1" w:after="100" w:afterAutospacing="1"/>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Rationale:</w:t>
      </w:r>
    </w:p>
    <w:p w14:paraId="37E8A999" w14:textId="77777777" w:rsidR="00285679" w:rsidRDefault="00285679" w:rsidP="00E863FC">
      <w:p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The duration of the monitoring, including the frequency of observations necessary, is chosen on a case-by-case basis</w:t>
      </w:r>
      <w:del w:id="74" w:author="Hector Quemada" w:date="2012-03-10T10:46:00Z">
        <w:r w:rsidDel="00D77345">
          <w:rPr>
            <w:rFonts w:ascii="Times New Roman" w:eastAsia="Times New Roman" w:hAnsi="Times New Roman" w:cs="Times New Roman"/>
            <w:sz w:val="22"/>
            <w:szCs w:val="22"/>
          </w:rPr>
          <w:delText xml:space="preserve"> and will depend on the type of adverse effects that are to be monitored (e.g. immediate or delayed, short- or long-term), type of LMO (e.g. short or long life cycles</w:delText>
        </w:r>
        <w:r w:rsidR="00E863FC" w:rsidDel="00D77345">
          <w:rPr>
            <w:rFonts w:ascii="Times New Roman" w:eastAsia="Times New Roman" w:hAnsi="Times New Roman" w:cs="Times New Roman"/>
            <w:sz w:val="22"/>
            <w:szCs w:val="22"/>
          </w:rPr>
          <w:delText>,</w:delText>
        </w:r>
        <w:r w:rsidR="00E863FC" w:rsidDel="00D77345">
          <w:rPr>
            <w:rStyle w:val="FootnoteReference"/>
            <w:rFonts w:ascii="Times New Roman" w:eastAsia="Times New Roman" w:hAnsi="Times New Roman" w:cs="Times New Roman"/>
            <w:sz w:val="22"/>
            <w:szCs w:val="22"/>
          </w:rPr>
          <w:footnoteReference w:id="8"/>
        </w:r>
        <w:r w:rsidR="00E863FC" w:rsidDel="00D77345">
          <w:rPr>
            <w:rFonts w:ascii="Times New Roman" w:eastAsia="Times New Roman" w:hAnsi="Times New Roman" w:cs="Times New Roman"/>
            <w:sz w:val="22"/>
            <w:szCs w:val="22"/>
          </w:rPr>
          <w:delText xml:space="preserve"> </w:delText>
        </w:r>
        <w:r w:rsidDel="00D77345">
          <w:rPr>
            <w:rFonts w:ascii="Times New Roman" w:eastAsia="Times New Roman" w:hAnsi="Times New Roman" w:cs="Times New Roman"/>
            <w:sz w:val="22"/>
            <w:szCs w:val="22"/>
          </w:rPr>
          <w:delText>transgenic traits introduced), or duration of proposed environmental release. The duration of monitoring may be changed, if appropriate, on the basis of the results of on-going monitoring activities</w:delText>
        </w:r>
      </w:del>
      <w:r>
        <w:rPr>
          <w:rFonts w:ascii="Times New Roman" w:eastAsia="Times New Roman" w:hAnsi="Times New Roman" w:cs="Times New Roman"/>
          <w:sz w:val="22"/>
          <w:szCs w:val="22"/>
        </w:rPr>
        <w:t>.</w:t>
      </w:r>
    </w:p>
    <w:p w14:paraId="73BF1EEE" w14:textId="77777777" w:rsidR="00285679" w:rsidRDefault="00285679" w:rsidP="00E863FC">
      <w:pPr>
        <w:spacing w:before="100" w:beforeAutospacing="1" w:after="100" w:afterAutospacing="1"/>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Points to consider:</w:t>
      </w:r>
    </w:p>
    <w:p w14:paraId="06129430" w14:textId="77777777" w:rsidR="00285679" w:rsidRDefault="00345C28" w:rsidP="00E863FC">
      <w:pPr>
        <w:numPr>
          <w:ilvl w:val="0"/>
          <w:numId w:val="5"/>
        </w:numPr>
        <w:tabs>
          <w:tab w:val="clear" w:pos="720"/>
          <w:tab w:val="num" w:pos="714"/>
        </w:tabs>
        <w:spacing w:before="100" w:beforeAutospacing="1" w:after="100" w:afterAutospacing="1"/>
        <w:ind w:left="714" w:hanging="35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duration necessary for </w:t>
      </w:r>
      <w:r w:rsidR="00285679">
        <w:rPr>
          <w:rFonts w:ascii="Times New Roman" w:eastAsia="Times New Roman" w:hAnsi="Times New Roman" w:cs="Times New Roman"/>
          <w:sz w:val="22"/>
          <w:szCs w:val="22"/>
        </w:rPr>
        <w:t xml:space="preserve">changes in a parameter </w:t>
      </w:r>
      <w:del w:id="77" w:author="Hector Quemada" w:date="2012-03-10T10:47:00Z">
        <w:r w:rsidR="00285679" w:rsidDel="00D77345">
          <w:rPr>
            <w:rFonts w:ascii="Times New Roman" w:eastAsia="Times New Roman" w:hAnsi="Times New Roman" w:cs="Times New Roman"/>
            <w:sz w:val="22"/>
            <w:szCs w:val="22"/>
          </w:rPr>
          <w:delText>related to the adverse effects</w:delText>
        </w:r>
      </w:del>
      <w:ins w:id="78" w:author="Hector Quemada" w:date="2012-03-10T10:47:00Z">
        <w:r w:rsidR="00D77345">
          <w:rPr>
            <w:rFonts w:ascii="Times New Roman" w:eastAsia="Times New Roman" w:hAnsi="Times New Roman" w:cs="Times New Roman"/>
            <w:sz w:val="22"/>
            <w:szCs w:val="22"/>
          </w:rPr>
          <w:t>being monitored</w:t>
        </w:r>
      </w:ins>
      <w:r w:rsidR="0028567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to likely </w:t>
      </w:r>
      <w:r w:rsidR="00285679">
        <w:rPr>
          <w:rFonts w:ascii="Times New Roman" w:eastAsia="Times New Roman" w:hAnsi="Times New Roman" w:cs="Times New Roman"/>
          <w:sz w:val="22"/>
          <w:szCs w:val="22"/>
        </w:rPr>
        <w:t>become apparent;</w:t>
      </w:r>
      <w:r w:rsidR="00D77345">
        <w:rPr>
          <w:rStyle w:val="CommentReference"/>
          <w:rFonts w:cs="Times New Roman"/>
        </w:rPr>
        <w:commentReference w:id="79"/>
      </w:r>
    </w:p>
    <w:p w14:paraId="11CBB581" w14:textId="77777777" w:rsidR="00285679" w:rsidDel="00D77345" w:rsidRDefault="00285679" w:rsidP="00E863FC">
      <w:pPr>
        <w:numPr>
          <w:ilvl w:val="0"/>
          <w:numId w:val="5"/>
        </w:numPr>
        <w:tabs>
          <w:tab w:val="clear" w:pos="720"/>
          <w:tab w:val="num" w:pos="714"/>
        </w:tabs>
        <w:spacing w:before="100" w:beforeAutospacing="1" w:after="100" w:afterAutospacing="1"/>
        <w:ind w:left="714" w:hanging="357"/>
        <w:rPr>
          <w:del w:id="80" w:author="Hector Quemada" w:date="2012-03-10T10:48:00Z"/>
          <w:rFonts w:ascii="Times New Roman" w:eastAsia="Times New Roman" w:hAnsi="Times New Roman" w:cs="Times New Roman"/>
          <w:sz w:val="22"/>
          <w:szCs w:val="22"/>
        </w:rPr>
      </w:pPr>
      <w:del w:id="81" w:author="Hector Quemada" w:date="2012-03-10T10:48:00Z">
        <w:r w:rsidDel="00D77345">
          <w:rPr>
            <w:rFonts w:ascii="Times New Roman" w:eastAsia="Times New Roman" w:hAnsi="Times New Roman" w:cs="Times New Roman"/>
            <w:sz w:val="22"/>
            <w:szCs w:val="22"/>
          </w:rPr>
          <w:delText xml:space="preserve">Life-cycle and generation time of species to be used as indicators; </w:delText>
        </w:r>
      </w:del>
    </w:p>
    <w:p w14:paraId="4EFED4F4" w14:textId="77777777" w:rsidR="00285679" w:rsidDel="00D77345" w:rsidRDefault="00285679" w:rsidP="00E863FC">
      <w:pPr>
        <w:numPr>
          <w:ilvl w:val="0"/>
          <w:numId w:val="5"/>
        </w:numPr>
        <w:tabs>
          <w:tab w:val="clear" w:pos="720"/>
          <w:tab w:val="num" w:pos="714"/>
        </w:tabs>
        <w:spacing w:before="100" w:beforeAutospacing="1" w:after="100" w:afterAutospacing="1"/>
        <w:ind w:left="714" w:hanging="357"/>
        <w:rPr>
          <w:del w:id="82" w:author="Hector Quemada" w:date="2012-03-10T10:48:00Z"/>
          <w:rFonts w:ascii="Times New Roman" w:eastAsia="Times New Roman" w:hAnsi="Times New Roman" w:cs="Times New Roman"/>
          <w:sz w:val="22"/>
          <w:szCs w:val="22"/>
        </w:rPr>
      </w:pPr>
      <w:del w:id="83" w:author="Hector Quemada" w:date="2012-03-10T10:48:00Z">
        <w:r w:rsidDel="00D77345">
          <w:rPr>
            <w:rFonts w:ascii="Times New Roman" w:eastAsia="Times New Roman" w:hAnsi="Times New Roman" w:cs="Times New Roman"/>
            <w:sz w:val="22"/>
            <w:szCs w:val="22"/>
          </w:rPr>
          <w:delText>Life-cycle and generation time of the LMO as being used in the environment;</w:delText>
        </w:r>
      </w:del>
    </w:p>
    <w:p w14:paraId="213C6C3C" w14:textId="77777777" w:rsidR="00285679" w:rsidRDefault="00285679" w:rsidP="00E863FC">
      <w:pPr>
        <w:numPr>
          <w:ilvl w:val="0"/>
          <w:numId w:val="5"/>
        </w:numPr>
        <w:tabs>
          <w:tab w:val="clear" w:pos="720"/>
          <w:tab w:val="num" w:pos="714"/>
        </w:tabs>
        <w:spacing w:before="100" w:beforeAutospacing="1" w:after="100" w:afterAutospacing="1"/>
        <w:ind w:left="714" w:hanging="357"/>
        <w:rPr>
          <w:rFonts w:ascii="Times New Roman" w:eastAsia="Times New Roman" w:hAnsi="Times New Roman" w:cs="Times New Roman"/>
          <w:sz w:val="22"/>
          <w:szCs w:val="22"/>
        </w:rPr>
      </w:pPr>
      <w:r>
        <w:rPr>
          <w:rFonts w:ascii="Times New Roman" w:eastAsia="Times New Roman" w:hAnsi="Times New Roman" w:cs="Times New Roman"/>
          <w:sz w:val="22"/>
          <w:szCs w:val="22"/>
        </w:rPr>
        <w:t>Whether variability in the monitored parameters over time could affect the results of the monitoring;</w:t>
      </w:r>
    </w:p>
    <w:p w14:paraId="2610FA3D" w14:textId="77777777" w:rsidR="00285679" w:rsidRDefault="00285679" w:rsidP="00E863FC">
      <w:pPr>
        <w:numPr>
          <w:ilvl w:val="0"/>
          <w:numId w:val="5"/>
        </w:numPr>
        <w:tabs>
          <w:tab w:val="clear" w:pos="720"/>
          <w:tab w:val="num" w:pos="714"/>
        </w:tabs>
        <w:spacing w:before="100" w:beforeAutospacing="1" w:after="100" w:afterAutospacing="1"/>
        <w:ind w:left="714" w:hanging="357"/>
        <w:rPr>
          <w:rFonts w:ascii="Times New Roman" w:eastAsia="Times New Roman" w:hAnsi="Times New Roman" w:cs="Times New Roman"/>
          <w:sz w:val="22"/>
          <w:szCs w:val="22"/>
        </w:rPr>
      </w:pPr>
      <w:r>
        <w:rPr>
          <w:rFonts w:ascii="Times New Roman" w:eastAsia="Times New Roman" w:hAnsi="Times New Roman" w:cs="Times New Roman"/>
          <w:sz w:val="22"/>
          <w:szCs w:val="22"/>
        </w:rPr>
        <w:t>Potential for environmental changes.</w:t>
      </w:r>
    </w:p>
    <w:p w14:paraId="745CB1BA" w14:textId="77777777" w:rsidR="00285679" w:rsidRDefault="00E863FC" w:rsidP="00E863FC">
      <w:pPr>
        <w:tabs>
          <w:tab w:val="left" w:pos="426"/>
        </w:tabs>
        <w:spacing w:before="100" w:beforeAutospacing="1" w:after="100" w:afterAutospacing="1"/>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br w:type="page"/>
      </w:r>
      <w:r w:rsidR="00285679">
        <w:rPr>
          <w:rFonts w:ascii="Times New Roman" w:eastAsia="Times New Roman" w:hAnsi="Times New Roman" w:cs="Times New Roman"/>
          <w:b/>
          <w:bCs/>
          <w:sz w:val="22"/>
          <w:szCs w:val="22"/>
        </w:rPr>
        <w:t>4. Choice of monitoring sites (“where to monitor?”)</w:t>
      </w:r>
    </w:p>
    <w:p w14:paraId="231B15EC" w14:textId="77777777" w:rsidR="00285679" w:rsidRDefault="00285679" w:rsidP="00E863FC">
      <w:pPr>
        <w:spacing w:before="100" w:beforeAutospacing="1" w:after="100" w:afterAutospacing="1"/>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Rationale:</w:t>
      </w:r>
    </w:p>
    <w:p w14:paraId="6124C132" w14:textId="77777777" w:rsidR="00285679" w:rsidRDefault="00285679" w:rsidP="00E863FC">
      <w:p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Monitoring sites are selected on a case-by-case basis</w:t>
      </w:r>
      <w:del w:id="84" w:author="Hector Quemada" w:date="2012-03-10T10:50:00Z">
        <w:r w:rsidDel="0057784A">
          <w:rPr>
            <w:rFonts w:ascii="Times New Roman" w:eastAsia="Times New Roman" w:hAnsi="Times New Roman" w:cs="Times New Roman"/>
            <w:sz w:val="22"/>
            <w:szCs w:val="22"/>
          </w:rPr>
          <w:delText xml:space="preserve"> depending on the parameters and indicators that will be used in the monitoring and the likely potential receiving environment, as well as the intended use of the LMO, and taking into account the associated management practices. The likely potential receiving environment may include areas that extend beyond the intended receiving environment where the LMO may be introduced</w:delText>
        </w:r>
      </w:del>
      <w:r>
        <w:rPr>
          <w:rFonts w:ascii="Times New Roman" w:eastAsia="Times New Roman" w:hAnsi="Times New Roman" w:cs="Times New Roman"/>
          <w:sz w:val="22"/>
          <w:szCs w:val="22"/>
        </w:rPr>
        <w:t xml:space="preserve">.     </w:t>
      </w:r>
    </w:p>
    <w:p w14:paraId="5A14796C" w14:textId="77777777" w:rsidR="00285679" w:rsidDel="0057784A" w:rsidRDefault="00285679" w:rsidP="00E863FC">
      <w:pPr>
        <w:spacing w:before="100" w:beforeAutospacing="1" w:after="100" w:afterAutospacing="1"/>
        <w:rPr>
          <w:del w:id="85" w:author="Hector Quemada" w:date="2012-03-10T10:51:00Z"/>
          <w:rFonts w:ascii="Times New Roman" w:eastAsia="Times New Roman" w:hAnsi="Times New Roman" w:cs="Times New Roman"/>
          <w:sz w:val="22"/>
          <w:szCs w:val="22"/>
        </w:rPr>
      </w:pPr>
      <w:del w:id="86" w:author="Hector Quemada" w:date="2012-03-10T10:51:00Z">
        <w:r w:rsidDel="0057784A">
          <w:rPr>
            <w:rFonts w:ascii="Times New Roman" w:eastAsia="Times New Roman" w:hAnsi="Times New Roman" w:cs="Times New Roman"/>
            <w:sz w:val="22"/>
            <w:szCs w:val="22"/>
          </w:rPr>
          <w:delText xml:space="preserve">Relevant information regarding the sites to be monitored include, for example, specific locations, their size and relevant </w:delText>
        </w:r>
        <w:r w:rsidR="0032186C" w:rsidDel="0057784A">
          <w:rPr>
            <w:rFonts w:ascii="Times New Roman" w:eastAsia="Times New Roman" w:hAnsi="Times New Roman" w:cs="Times New Roman"/>
            <w:sz w:val="22"/>
            <w:szCs w:val="22"/>
          </w:rPr>
          <w:delText xml:space="preserve">environmental </w:delText>
        </w:r>
        <w:r w:rsidDel="0057784A">
          <w:rPr>
            <w:rFonts w:ascii="Times New Roman" w:eastAsia="Times New Roman" w:hAnsi="Times New Roman" w:cs="Times New Roman"/>
            <w:sz w:val="22"/>
            <w:szCs w:val="22"/>
          </w:rPr>
          <w:delText xml:space="preserve">characteristics. </w:delText>
        </w:r>
      </w:del>
    </w:p>
    <w:p w14:paraId="5E831167" w14:textId="77777777" w:rsidR="00285679" w:rsidRDefault="00285679" w:rsidP="00E863FC">
      <w:pPr>
        <w:spacing w:before="100" w:beforeAutospacing="1" w:after="100" w:afterAutospacing="1"/>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Points to consider:</w:t>
      </w:r>
    </w:p>
    <w:p w14:paraId="653F8F35" w14:textId="77777777" w:rsidR="00285679" w:rsidRDefault="00285679" w:rsidP="00E863FC">
      <w:pPr>
        <w:numPr>
          <w:ilvl w:val="0"/>
          <w:numId w:val="6"/>
        </w:numPr>
        <w:tabs>
          <w:tab w:val="clear" w:pos="720"/>
          <w:tab w:val="num" w:pos="714"/>
        </w:tabs>
        <w:spacing w:before="100" w:beforeAutospacing="1" w:after="100" w:afterAutospacing="1"/>
        <w:ind w:left="714" w:hanging="357"/>
        <w:rPr>
          <w:rFonts w:ascii="Times New Roman" w:eastAsia="Times New Roman" w:hAnsi="Times New Roman" w:cs="Times New Roman"/>
          <w:sz w:val="22"/>
          <w:szCs w:val="22"/>
        </w:rPr>
      </w:pPr>
      <w:r>
        <w:rPr>
          <w:rFonts w:ascii="Times New Roman" w:eastAsia="Times New Roman" w:hAnsi="Times New Roman" w:cs="Times New Roman"/>
          <w:sz w:val="22"/>
          <w:szCs w:val="22"/>
        </w:rPr>
        <w:t>Dissemination and establishment of the LMO in the likely potential receiving environment;</w:t>
      </w:r>
    </w:p>
    <w:p w14:paraId="5265C895" w14:textId="77777777" w:rsidR="00285679" w:rsidRDefault="00285679" w:rsidP="00E863FC">
      <w:pPr>
        <w:numPr>
          <w:ilvl w:val="0"/>
          <w:numId w:val="6"/>
        </w:numPr>
        <w:tabs>
          <w:tab w:val="clear" w:pos="720"/>
          <w:tab w:val="num" w:pos="714"/>
        </w:tabs>
        <w:spacing w:before="100" w:beforeAutospacing="1" w:after="100" w:afterAutospacing="1"/>
        <w:ind w:left="714" w:hanging="35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type of LMO as well as indicators and parameters to be monitored and, in case of indicators species, their biological or ecological </w:t>
      </w:r>
      <w:r w:rsidR="00AA7AD6">
        <w:rPr>
          <w:rFonts w:ascii="Times New Roman" w:eastAsia="Times New Roman" w:hAnsi="Times New Roman" w:cs="Times New Roman"/>
          <w:sz w:val="22"/>
          <w:szCs w:val="22"/>
        </w:rPr>
        <w:t xml:space="preserve">characteristics </w:t>
      </w:r>
      <w:r>
        <w:rPr>
          <w:rFonts w:ascii="Times New Roman" w:eastAsia="Times New Roman" w:hAnsi="Times New Roman" w:cs="Times New Roman"/>
          <w:sz w:val="22"/>
          <w:szCs w:val="22"/>
        </w:rPr>
        <w:t xml:space="preserve">and life cycles; </w:t>
      </w:r>
    </w:p>
    <w:p w14:paraId="25CCDE49" w14:textId="77777777" w:rsidR="00285679" w:rsidRDefault="00285679" w:rsidP="00E863FC">
      <w:pPr>
        <w:numPr>
          <w:ilvl w:val="0"/>
          <w:numId w:val="6"/>
        </w:numPr>
        <w:tabs>
          <w:tab w:val="clear" w:pos="720"/>
          <w:tab w:val="num" w:pos="714"/>
        </w:tabs>
        <w:spacing w:before="100" w:beforeAutospacing="1" w:after="100" w:afterAutospacing="1"/>
        <w:ind w:left="714" w:hanging="357"/>
        <w:rPr>
          <w:rFonts w:ascii="Times New Roman" w:eastAsia="Times New Roman" w:hAnsi="Times New Roman" w:cs="Times New Roman"/>
          <w:sz w:val="22"/>
          <w:szCs w:val="22"/>
        </w:rPr>
      </w:pPr>
      <w:r>
        <w:rPr>
          <w:rFonts w:ascii="Times New Roman" w:eastAsia="Times New Roman" w:hAnsi="Times New Roman" w:cs="Times New Roman"/>
          <w:sz w:val="22"/>
          <w:szCs w:val="22"/>
        </w:rPr>
        <w:t>Appraisal of suitable, relevant reference sites where the LMO is not present for a comparison over the duration of the monitoring, if applicable;</w:t>
      </w:r>
    </w:p>
    <w:p w14:paraId="3F786E69" w14:textId="77777777" w:rsidR="00285679" w:rsidRDefault="00285679" w:rsidP="00E863FC">
      <w:pPr>
        <w:numPr>
          <w:ilvl w:val="0"/>
          <w:numId w:val="6"/>
        </w:numPr>
        <w:tabs>
          <w:tab w:val="clear" w:pos="720"/>
          <w:tab w:val="num" w:pos="714"/>
        </w:tabs>
        <w:spacing w:before="100" w:beforeAutospacing="1" w:after="100" w:afterAutospacing="1"/>
        <w:ind w:left="714" w:hanging="35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Pathways through which the environment is likely to be exposed to the LMO(s); </w:t>
      </w:r>
    </w:p>
    <w:p w14:paraId="0A308E76" w14:textId="77777777" w:rsidR="00285679" w:rsidRDefault="00285679" w:rsidP="00E863FC">
      <w:pPr>
        <w:numPr>
          <w:ilvl w:val="0"/>
          <w:numId w:val="6"/>
        </w:numPr>
        <w:tabs>
          <w:tab w:val="clear" w:pos="720"/>
          <w:tab w:val="num" w:pos="714"/>
        </w:tabs>
        <w:spacing w:before="100" w:beforeAutospacing="1" w:after="100" w:afterAutospacing="1"/>
        <w:ind w:left="714" w:hanging="357"/>
        <w:rPr>
          <w:rFonts w:ascii="Times New Roman" w:eastAsia="Times New Roman" w:hAnsi="Times New Roman" w:cs="Times New Roman"/>
          <w:sz w:val="22"/>
          <w:szCs w:val="22"/>
        </w:rPr>
      </w:pPr>
      <w:r>
        <w:rPr>
          <w:rFonts w:ascii="Times New Roman" w:eastAsia="Times New Roman" w:hAnsi="Times New Roman" w:cs="Times New Roman"/>
          <w:sz w:val="22"/>
          <w:szCs w:val="22"/>
        </w:rPr>
        <w:t>The distribution patterns, including seasonal distribution (e.g. migration), of the selected indicator species in the receiving environment for consistent detection and observation;</w:t>
      </w:r>
    </w:p>
    <w:p w14:paraId="03D5EFF4" w14:textId="77777777" w:rsidR="00285679" w:rsidRDefault="00285679" w:rsidP="00E863FC">
      <w:pPr>
        <w:numPr>
          <w:ilvl w:val="0"/>
          <w:numId w:val="6"/>
        </w:numPr>
        <w:tabs>
          <w:tab w:val="clear" w:pos="720"/>
          <w:tab w:val="num" w:pos="714"/>
        </w:tabs>
        <w:spacing w:before="100" w:beforeAutospacing="1" w:after="100" w:afterAutospacing="1"/>
        <w:ind w:left="714" w:hanging="35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Appraisal of protected areas and centres of origin and genetic diversity or ecologically sensitive regions, </w:t>
      </w:r>
      <w:r w:rsidR="00A56DEF">
        <w:rPr>
          <w:rFonts w:ascii="Times New Roman" w:eastAsia="Times New Roman" w:hAnsi="Times New Roman" w:cs="Times New Roman"/>
          <w:sz w:val="22"/>
          <w:szCs w:val="22"/>
        </w:rPr>
        <w:t>particularly in</w:t>
      </w:r>
      <w:r>
        <w:rPr>
          <w:rFonts w:ascii="Times New Roman" w:eastAsia="Times New Roman" w:hAnsi="Times New Roman" w:cs="Times New Roman"/>
          <w:sz w:val="22"/>
          <w:szCs w:val="22"/>
        </w:rPr>
        <w:t xml:space="preserve"> the context of monitoring the presence of LMOs; </w:t>
      </w:r>
    </w:p>
    <w:p w14:paraId="41632820" w14:textId="77777777" w:rsidR="00285679" w:rsidRDefault="00285679" w:rsidP="00E863FC">
      <w:pPr>
        <w:numPr>
          <w:ilvl w:val="0"/>
          <w:numId w:val="6"/>
        </w:numPr>
        <w:tabs>
          <w:tab w:val="clear" w:pos="720"/>
          <w:tab w:val="num" w:pos="714"/>
        </w:tabs>
        <w:spacing w:before="100" w:beforeAutospacing="1" w:after="100" w:afterAutospacing="1"/>
        <w:ind w:left="714" w:hanging="357"/>
        <w:rPr>
          <w:rFonts w:ascii="Times New Roman" w:eastAsia="Times New Roman" w:hAnsi="Times New Roman" w:cs="Times New Roman"/>
          <w:sz w:val="22"/>
          <w:szCs w:val="22"/>
        </w:rPr>
      </w:pPr>
      <w:r>
        <w:rPr>
          <w:rFonts w:ascii="Times New Roman" w:eastAsia="Times New Roman" w:hAnsi="Times New Roman" w:cs="Times New Roman"/>
          <w:sz w:val="22"/>
          <w:szCs w:val="22"/>
        </w:rPr>
        <w:t>The appropriate number of monitoring sites sufficient to support meaningful statistical analysis;</w:t>
      </w:r>
    </w:p>
    <w:p w14:paraId="14072E37" w14:textId="77777777" w:rsidR="00285679" w:rsidRDefault="00285679" w:rsidP="00E863FC">
      <w:pPr>
        <w:numPr>
          <w:ilvl w:val="0"/>
          <w:numId w:val="6"/>
        </w:numPr>
        <w:tabs>
          <w:tab w:val="clear" w:pos="720"/>
          <w:tab w:val="num" w:pos="714"/>
        </w:tabs>
        <w:spacing w:before="100" w:beforeAutospacing="1" w:after="100" w:afterAutospacing="1"/>
        <w:ind w:left="714" w:hanging="357"/>
        <w:rPr>
          <w:rFonts w:ascii="Times New Roman" w:eastAsia="Times New Roman" w:hAnsi="Times New Roman" w:cs="Times New Roman"/>
          <w:sz w:val="22"/>
          <w:szCs w:val="22"/>
        </w:rPr>
      </w:pPr>
      <w:r>
        <w:rPr>
          <w:rFonts w:ascii="Times New Roman" w:eastAsia="Times New Roman" w:hAnsi="Times New Roman" w:cs="Times New Roman"/>
          <w:sz w:val="22"/>
          <w:szCs w:val="22"/>
        </w:rPr>
        <w:t>The continued availability of the monitoring sites throughout the duration of monitoring;</w:t>
      </w:r>
    </w:p>
    <w:p w14:paraId="7284BE9B" w14:textId="77777777" w:rsidR="00285679" w:rsidRDefault="00285679" w:rsidP="00E863FC">
      <w:pPr>
        <w:numPr>
          <w:ilvl w:val="0"/>
          <w:numId w:val="6"/>
        </w:numPr>
        <w:tabs>
          <w:tab w:val="clear" w:pos="720"/>
          <w:tab w:val="num" w:pos="714"/>
        </w:tabs>
        <w:spacing w:before="100" w:beforeAutospacing="1" w:after="100" w:afterAutospacing="1"/>
        <w:ind w:left="714" w:hanging="357"/>
        <w:rPr>
          <w:rFonts w:ascii="Times New Roman" w:eastAsia="Times New Roman" w:hAnsi="Times New Roman" w:cs="Times New Roman"/>
          <w:sz w:val="22"/>
          <w:szCs w:val="22"/>
        </w:rPr>
      </w:pPr>
      <w:r>
        <w:rPr>
          <w:rFonts w:ascii="Times New Roman" w:eastAsia="Times New Roman" w:hAnsi="Times New Roman" w:cs="Times New Roman"/>
          <w:sz w:val="22"/>
          <w:szCs w:val="22"/>
        </w:rPr>
        <w:t>Current management practices and possible changes to those practices over the duration of monitoring.</w:t>
      </w:r>
    </w:p>
    <w:p w14:paraId="69913D36" w14:textId="77777777" w:rsidR="00285679" w:rsidRDefault="00285679" w:rsidP="00E863FC">
      <w:pPr>
        <w:tabs>
          <w:tab w:val="left" w:pos="426"/>
        </w:tabs>
        <w:spacing w:before="100" w:beforeAutospacing="1" w:after="100" w:afterAutospacing="1"/>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5. Reporting of monitoring results (“how to communicate?”)</w:t>
      </w:r>
    </w:p>
    <w:p w14:paraId="03E63908" w14:textId="77777777" w:rsidR="00285679" w:rsidRDefault="00285679" w:rsidP="00E863FC">
      <w:pPr>
        <w:spacing w:before="100" w:beforeAutospacing="1" w:after="100" w:afterAutospacing="1"/>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Rationale:</w:t>
      </w:r>
    </w:p>
    <w:p w14:paraId="32269769" w14:textId="77777777" w:rsidR="00285679" w:rsidRDefault="00285679" w:rsidP="00E863FC">
      <w:p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Reporting of monitoring results serves four main objectives: i) to inform competent authorities of any changes that could be related to adverse effects, ii) to provide feedback as to whether the monitoring activities have been carried out in a manner that meets the intended objectives set out in the monitoring plan, iii) to indicate, if appropriate, the need for changes to the monitoring strategy and/or other risk management strategies (or for follow-up studies or risk assessments), and iv) to recommend, if appropriate, the re</w:t>
      </w:r>
      <w:r w:rsidR="00750A98">
        <w:rPr>
          <w:rFonts w:ascii="Times New Roman" w:eastAsia="Times New Roman" w:hAnsi="Times New Roman" w:cs="Times New Roman"/>
          <w:sz w:val="22"/>
          <w:szCs w:val="22"/>
        </w:rPr>
        <w:t>-</w:t>
      </w:r>
      <w:r w:rsidR="00A8728B">
        <w:rPr>
          <w:rFonts w:ascii="Times New Roman" w:eastAsia="Times New Roman" w:hAnsi="Times New Roman" w:cs="Times New Roman"/>
          <w:sz w:val="22"/>
          <w:szCs w:val="22"/>
        </w:rPr>
        <w:t xml:space="preserve">evaluation of a decision and </w:t>
      </w:r>
      <w:r w:rsidR="00750A98">
        <w:rPr>
          <w:rFonts w:ascii="Times New Roman" w:eastAsia="Times New Roman" w:hAnsi="Times New Roman" w:cs="Times New Roman"/>
          <w:sz w:val="22"/>
          <w:szCs w:val="22"/>
        </w:rPr>
        <w:t>the necessity of any</w:t>
      </w:r>
      <w:r>
        <w:rPr>
          <w:rFonts w:ascii="Times New Roman" w:eastAsia="Times New Roman" w:hAnsi="Times New Roman" w:cs="Times New Roman"/>
          <w:sz w:val="22"/>
          <w:szCs w:val="22"/>
        </w:rPr>
        <w:t xml:space="preserve"> emergency measures.</w:t>
      </w:r>
    </w:p>
    <w:p w14:paraId="0D8B7722" w14:textId="77777777" w:rsidR="00285679" w:rsidRDefault="00285679" w:rsidP="00E863FC">
      <w:p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reporting of monitoring activities may be communicated in different forms depending on the target audience. Since monitoring is both a scientific and regulatory activity, the report should clearly describe how the scientific results relate to the original regulatory need for monitoring. From the report, the regulatory authority should be able to interpret the results and decide whether or not a specific action is required.  </w:t>
      </w:r>
    </w:p>
    <w:p w14:paraId="3A65FA9D" w14:textId="77777777" w:rsidR="00285679" w:rsidRDefault="00285679" w:rsidP="00E863FC">
      <w:pPr>
        <w:spacing w:before="100" w:beforeAutospacing="1" w:after="100" w:afterAutospacing="1"/>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Points to consider:</w:t>
      </w:r>
    </w:p>
    <w:p w14:paraId="754C39C4" w14:textId="77777777" w:rsidR="00285679" w:rsidRDefault="00285679" w:rsidP="00E863FC">
      <w:pPr>
        <w:numPr>
          <w:ilvl w:val="0"/>
          <w:numId w:val="7"/>
        </w:numPr>
        <w:tabs>
          <w:tab w:val="clear" w:pos="720"/>
          <w:tab w:val="num" w:pos="714"/>
        </w:tabs>
        <w:spacing w:before="100" w:beforeAutospacing="1" w:after="100" w:afterAutospacing="1"/>
        <w:ind w:left="714" w:hanging="35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Reporting requirements set out by the competent </w:t>
      </w:r>
      <w:proofErr w:type="gramStart"/>
      <w:r>
        <w:rPr>
          <w:rFonts w:ascii="Times New Roman" w:eastAsia="Times New Roman" w:hAnsi="Times New Roman" w:cs="Times New Roman"/>
          <w:sz w:val="22"/>
          <w:szCs w:val="22"/>
        </w:rPr>
        <w:t>authority(</w:t>
      </w:r>
      <w:proofErr w:type="gramEnd"/>
      <w:r>
        <w:rPr>
          <w:rFonts w:ascii="Times New Roman" w:eastAsia="Times New Roman" w:hAnsi="Times New Roman" w:cs="Times New Roman"/>
          <w:sz w:val="22"/>
          <w:szCs w:val="22"/>
        </w:rPr>
        <w:t>ies) or in national biosafety regulations, if available;</w:t>
      </w:r>
    </w:p>
    <w:p w14:paraId="08510127" w14:textId="77777777" w:rsidR="00E863FC" w:rsidRDefault="00285679" w:rsidP="00E863FC">
      <w:pPr>
        <w:numPr>
          <w:ilvl w:val="0"/>
          <w:numId w:val="7"/>
        </w:numPr>
        <w:tabs>
          <w:tab w:val="clear" w:pos="720"/>
          <w:tab w:val="num" w:pos="714"/>
        </w:tabs>
        <w:spacing w:before="100" w:beforeAutospacing="1" w:after="100" w:afterAutospacing="1"/>
        <w:ind w:left="714" w:hanging="357"/>
        <w:rPr>
          <w:rFonts w:ascii="Times New Roman" w:eastAsia="Times New Roman" w:hAnsi="Times New Roman" w:cs="Times New Roman"/>
          <w:sz w:val="22"/>
          <w:szCs w:val="22"/>
        </w:rPr>
      </w:pPr>
      <w:r w:rsidRPr="00E863FC">
        <w:rPr>
          <w:rFonts w:ascii="Times New Roman" w:eastAsia="Times New Roman" w:hAnsi="Times New Roman" w:cs="Times New Roman"/>
          <w:sz w:val="22"/>
          <w:szCs w:val="22"/>
        </w:rPr>
        <w:t>The completeness of the report, including transparency in presentation of methods, data and analytical tools used to draw conclusions;</w:t>
      </w:r>
    </w:p>
    <w:p w14:paraId="26A5ECD7" w14:textId="77777777" w:rsidR="00285679" w:rsidRPr="00E863FC" w:rsidRDefault="00285679" w:rsidP="00E863FC">
      <w:pPr>
        <w:numPr>
          <w:ilvl w:val="0"/>
          <w:numId w:val="7"/>
        </w:numPr>
        <w:tabs>
          <w:tab w:val="clear" w:pos="720"/>
          <w:tab w:val="num" w:pos="714"/>
        </w:tabs>
        <w:spacing w:before="100" w:beforeAutospacing="1" w:after="100" w:afterAutospacing="1"/>
        <w:ind w:left="714" w:hanging="357"/>
        <w:rPr>
          <w:rFonts w:ascii="Times New Roman" w:eastAsia="Times New Roman" w:hAnsi="Times New Roman" w:cs="Times New Roman"/>
          <w:sz w:val="22"/>
          <w:szCs w:val="22"/>
        </w:rPr>
      </w:pPr>
      <w:r w:rsidRPr="00E863FC">
        <w:rPr>
          <w:rFonts w:ascii="Times New Roman" w:eastAsia="Times New Roman" w:hAnsi="Times New Roman" w:cs="Times New Roman"/>
          <w:sz w:val="22"/>
          <w:szCs w:val="22"/>
        </w:rPr>
        <w:t>Accessibility to raw data accrued during the monitoring activities, taking into account information that may be confidential.</w:t>
      </w:r>
      <w:r>
        <w:rPr>
          <w:rStyle w:val="FootnoteReference"/>
        </w:rPr>
        <w:footnoteReference w:id="9"/>
      </w:r>
    </w:p>
    <w:p w14:paraId="467BCC5F" w14:textId="77777777" w:rsidR="00285679" w:rsidRDefault="00285679" w:rsidP="00E863FC">
      <w:pPr>
        <w:tabs>
          <w:tab w:val="left" w:pos="426"/>
        </w:tabs>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CHALLENGES IN THE IMPLEMENTATION OF A MONITORING STRATEGY</w:t>
      </w:r>
    </w:p>
    <w:p w14:paraId="165C314E" w14:textId="77777777" w:rsidR="00285679" w:rsidRDefault="00285679" w:rsidP="00E863FC">
      <w:p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the development (or evaluation) of a monitoring plan, it may become apparent that resource limitations or technical and scientific challenges may affect its effective implementation. Therefore, an analysis of the capacities and resources, human and financial, helps to ensure the maintenance and completion of the proposed monitoring strategy. Amendments to the strategy may be required in some cases to ensure the monitoring strategy is efficient and cost-effective in relation to monitoring needs and expected outcomes. </w:t>
      </w:r>
    </w:p>
    <w:p w14:paraId="69DC3A2D" w14:textId="77777777" w:rsidR="00285679" w:rsidRDefault="00285679" w:rsidP="00E863FC">
      <w:p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Because changes or effects observed through monitoring may be a consequence of complex interactions of various biological and non-biological factors within the environment, it is essential that the monitoring activities are designed in a way to give meaningful information towards determining whether the observed effects and an LMO have a causal link (which may require further monitoring information or data).</w:t>
      </w:r>
    </w:p>
    <w:p w14:paraId="40B0BD12" w14:textId="77777777" w:rsidR="00285679" w:rsidRDefault="00285679" w:rsidP="00E863FC">
      <w:p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Examples of challenges that may be encountered during the implementation of monitoring may include i) lack of capacity for the establishment of robust detection or identification methodologies, ii) </w:t>
      </w:r>
      <w:r w:rsidR="00B6354A">
        <w:rPr>
          <w:rFonts w:ascii="Times New Roman" w:eastAsia="Times New Roman" w:hAnsi="Times New Roman" w:cs="Times New Roman"/>
          <w:sz w:val="22"/>
          <w:szCs w:val="22"/>
        </w:rPr>
        <w:t>determination</w:t>
      </w:r>
      <w:r>
        <w:rPr>
          <w:rFonts w:ascii="Times New Roman" w:eastAsia="Times New Roman" w:hAnsi="Times New Roman" w:cs="Times New Roman"/>
          <w:sz w:val="22"/>
          <w:szCs w:val="22"/>
        </w:rPr>
        <w:t xml:space="preserve"> of cause-effect relationships (causalities) between the LMO(s) and observed changes in the indicator(s) or parameter(s); and iii) the interpretation of monitoring results and relating them to further specific actions.</w:t>
      </w:r>
    </w:p>
    <w:p w14:paraId="57522485" w14:textId="77777777" w:rsidR="00285679" w:rsidDel="00406BF3" w:rsidRDefault="00285679" w:rsidP="00E863FC">
      <w:pPr>
        <w:pageBreakBefore/>
        <w:spacing w:before="100" w:beforeAutospacing="1" w:after="100" w:afterAutospacing="1"/>
        <w:jc w:val="center"/>
        <w:rPr>
          <w:del w:id="87" w:author="Hector Quemada" w:date="2012-03-10T11:14:00Z"/>
          <w:rFonts w:ascii="Times New Roman" w:eastAsia="Times New Roman" w:hAnsi="Times New Roman" w:cs="Times New Roman"/>
          <w:b/>
          <w:bCs/>
          <w:i/>
          <w:iCs/>
          <w:sz w:val="22"/>
          <w:szCs w:val="22"/>
        </w:rPr>
      </w:pPr>
      <w:commentRangeStart w:id="88"/>
      <w:del w:id="89" w:author="Hector Quemada" w:date="2012-03-10T11:14:00Z">
        <w:r w:rsidDel="00406BF3">
          <w:rPr>
            <w:rFonts w:ascii="Times New Roman" w:eastAsia="Times New Roman" w:hAnsi="Times New Roman" w:cs="Times New Roman"/>
            <w:b/>
            <w:bCs/>
            <w:i/>
            <w:iCs/>
            <w:sz w:val="22"/>
            <w:szCs w:val="22"/>
          </w:rPr>
          <w:delText>Annex 1</w:delText>
        </w:r>
      </w:del>
    </w:p>
    <w:p w14:paraId="054FD903" w14:textId="77777777" w:rsidR="00285679" w:rsidDel="00406BF3" w:rsidRDefault="00285679" w:rsidP="00E863FC">
      <w:pPr>
        <w:spacing w:before="100" w:beforeAutospacing="1" w:after="100" w:afterAutospacing="1"/>
        <w:jc w:val="both"/>
        <w:rPr>
          <w:del w:id="90" w:author="Hector Quemada" w:date="2012-03-10T11:14:00Z"/>
          <w:rFonts w:ascii="Times New Roman" w:eastAsia="Times New Roman" w:hAnsi="Times New Roman" w:cs="Times New Roman"/>
          <w:b/>
          <w:bCs/>
          <w:i/>
          <w:iCs/>
          <w:sz w:val="22"/>
          <w:szCs w:val="22"/>
        </w:rPr>
      </w:pPr>
    </w:p>
    <w:p w14:paraId="634501A2" w14:textId="77777777" w:rsidR="00285679" w:rsidRPr="00E863FC" w:rsidDel="00406BF3" w:rsidRDefault="00285679" w:rsidP="00E863FC">
      <w:pPr>
        <w:spacing w:before="100" w:beforeAutospacing="1" w:after="100" w:afterAutospacing="1"/>
        <w:rPr>
          <w:del w:id="91" w:author="Hector Quemada" w:date="2012-03-10T11:14:00Z"/>
          <w:rFonts w:ascii="Times New Roman" w:eastAsia="Times New Roman" w:hAnsi="Times New Roman" w:cs="Times New Roman"/>
          <w:bCs/>
          <w:sz w:val="22"/>
          <w:szCs w:val="22"/>
        </w:rPr>
      </w:pPr>
      <w:del w:id="92" w:author="Hector Quemada" w:date="2012-03-10T11:14:00Z">
        <w:r w:rsidRPr="00E863FC" w:rsidDel="00406BF3">
          <w:rPr>
            <w:rFonts w:ascii="Times New Roman" w:eastAsia="Times New Roman" w:hAnsi="Times New Roman" w:cs="Times New Roman"/>
            <w:bCs/>
            <w:sz w:val="22"/>
            <w:szCs w:val="22"/>
          </w:rPr>
          <w:delText>[Add graphic representation of the revised text]</w:delText>
        </w:r>
      </w:del>
    </w:p>
    <w:p w14:paraId="695C90DF" w14:textId="77777777" w:rsidR="00285679" w:rsidRDefault="00E863FC" w:rsidP="00FB0058">
      <w:pPr>
        <w:spacing w:before="100" w:beforeAutospacing="1" w:after="100" w:afterAutospacing="1"/>
        <w:jc w:val="center"/>
        <w:rPr>
          <w:rFonts w:ascii="Times New Roman" w:eastAsia="Times New Roman" w:hAnsi="Times New Roman" w:cs="Times New Roman"/>
          <w:b/>
          <w:bCs/>
          <w:i/>
          <w:iCs/>
          <w:sz w:val="22"/>
          <w:szCs w:val="22"/>
        </w:rPr>
      </w:pPr>
      <w:del w:id="93" w:author="Hector Quemada" w:date="2012-03-10T11:14:00Z">
        <w:r w:rsidDel="00406BF3">
          <w:rPr>
            <w:rFonts w:ascii="Times New Roman" w:eastAsia="Times New Roman" w:hAnsi="Times New Roman" w:cs="Times New Roman"/>
            <w:b/>
            <w:bCs/>
            <w:i/>
            <w:iCs/>
            <w:sz w:val="22"/>
            <w:szCs w:val="22"/>
          </w:rPr>
          <w:br w:type="page"/>
        </w:r>
      </w:del>
      <w:r w:rsidR="00285679">
        <w:rPr>
          <w:rFonts w:ascii="Times New Roman" w:eastAsia="Times New Roman" w:hAnsi="Times New Roman" w:cs="Times New Roman"/>
          <w:b/>
          <w:bCs/>
          <w:i/>
          <w:iCs/>
          <w:sz w:val="22"/>
          <w:szCs w:val="22"/>
        </w:rPr>
        <w:t xml:space="preserve">Annex </w:t>
      </w:r>
      <w:commentRangeEnd w:id="88"/>
      <w:r w:rsidR="00406BF3">
        <w:rPr>
          <w:rStyle w:val="CommentReference"/>
          <w:rFonts w:cs="Times New Roman"/>
        </w:rPr>
        <w:commentReference w:id="88"/>
      </w:r>
      <w:r w:rsidR="00285679">
        <w:rPr>
          <w:rFonts w:ascii="Times New Roman" w:eastAsia="Times New Roman" w:hAnsi="Times New Roman" w:cs="Times New Roman"/>
          <w:b/>
          <w:bCs/>
          <w:i/>
          <w:iCs/>
          <w:sz w:val="22"/>
          <w:szCs w:val="22"/>
        </w:rPr>
        <w:t>2</w:t>
      </w:r>
    </w:p>
    <w:p w14:paraId="1F2E9FDE" w14:textId="77777777" w:rsidR="00285679" w:rsidRDefault="00285679" w:rsidP="00FB0058">
      <w:pPr>
        <w:spacing w:before="100" w:beforeAutospacing="1" w:after="100" w:afterAutospacing="1"/>
        <w:jc w:val="center"/>
        <w:rPr>
          <w:rFonts w:ascii="Times New Roman" w:eastAsia="Times New Roman" w:hAnsi="Times New Roman" w:cs="Times New Roman"/>
          <w:b/>
          <w:bCs/>
          <w:sz w:val="22"/>
          <w:szCs w:val="22"/>
        </w:rPr>
      </w:pPr>
      <w:proofErr w:type="gramStart"/>
      <w:r>
        <w:rPr>
          <w:rFonts w:ascii="Times New Roman" w:eastAsia="Times New Roman" w:hAnsi="Times New Roman" w:cs="Times New Roman"/>
          <w:b/>
          <w:bCs/>
          <w:sz w:val="22"/>
          <w:szCs w:val="22"/>
        </w:rPr>
        <w:t xml:space="preserve">Examples of monitoring in relation to </w:t>
      </w:r>
      <w:del w:id="94" w:author="Hector Quemada" w:date="2012-03-10T11:16:00Z">
        <w:r w:rsidDel="00406BF3">
          <w:rPr>
            <w:rFonts w:ascii="Times New Roman" w:eastAsia="Times New Roman" w:hAnsi="Times New Roman" w:cs="Times New Roman"/>
            <w:b/>
            <w:bCs/>
            <w:sz w:val="22"/>
            <w:szCs w:val="22"/>
          </w:rPr>
          <w:delText>protection goals/objectives</w:delText>
        </w:r>
        <w:r w:rsidDel="00406BF3">
          <w:rPr>
            <w:rStyle w:val="FootnoteReference"/>
          </w:rPr>
          <w:footnoteReference w:id="10"/>
        </w:r>
      </w:del>
      <w:ins w:id="97" w:author="Hector Quemada" w:date="2012-03-10T11:16:00Z">
        <w:r w:rsidR="00406BF3">
          <w:rPr>
            <w:rFonts w:ascii="Times New Roman" w:eastAsia="Times New Roman" w:hAnsi="Times New Roman" w:cs="Times New Roman"/>
            <w:b/>
            <w:bCs/>
            <w:sz w:val="22"/>
            <w:szCs w:val="22"/>
          </w:rPr>
          <w:t>reducing uncertainty.</w:t>
        </w:r>
      </w:ins>
      <w:proofErr w:type="gramEnd"/>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4124"/>
        <w:gridCol w:w="3488"/>
      </w:tblGrid>
      <w:tr w:rsidR="00285679" w14:paraId="19DB35EB" w14:textId="77777777" w:rsidTr="00E863FC">
        <w:tc>
          <w:tcPr>
            <w:tcW w:w="0" w:type="auto"/>
            <w:tcBorders>
              <w:top w:val="single" w:sz="8" w:space="0" w:color="000000"/>
              <w:left w:val="single" w:sz="8" w:space="0" w:color="000000"/>
              <w:bottom w:val="single" w:sz="8" w:space="0" w:color="000000"/>
              <w:right w:val="single" w:sz="8" w:space="0" w:color="000000"/>
            </w:tcBorders>
            <w:shd w:val="solid" w:color="D9D9D9" w:fill="D9D9D9"/>
            <w:tcMar>
              <w:top w:w="0" w:type="dxa"/>
              <w:left w:w="0" w:type="dxa"/>
              <w:bottom w:w="0" w:type="dxa"/>
              <w:right w:w="0" w:type="dxa"/>
            </w:tcMar>
            <w:vAlign w:val="center"/>
          </w:tcPr>
          <w:p w14:paraId="5AB7CDDB" w14:textId="77777777" w:rsidR="00285679" w:rsidRDefault="00285679" w:rsidP="00E863FC">
            <w:pPr>
              <w:spacing w:before="120" w:after="120"/>
              <w:ind w:left="132" w:right="126"/>
              <w:jc w:val="center"/>
            </w:pPr>
            <w:r>
              <w:rPr>
                <w:rFonts w:ascii="Times New Roman" w:eastAsia="Times New Roman" w:hAnsi="Times New Roman" w:cs="Times New Roman"/>
                <w:b/>
                <w:bCs/>
                <w:sz w:val="22"/>
                <w:szCs w:val="22"/>
              </w:rPr>
              <w:t>Objective</w:t>
            </w:r>
            <w:ins w:id="98" w:author="Hector Quemada" w:date="2012-03-10T11:16:00Z">
              <w:r w:rsidR="00406BF3">
                <w:rPr>
                  <w:rFonts w:ascii="Times New Roman" w:eastAsia="Times New Roman" w:hAnsi="Times New Roman" w:cs="Times New Roman"/>
                  <w:b/>
                  <w:bCs/>
                  <w:sz w:val="22"/>
                  <w:szCs w:val="22"/>
                </w:rPr>
                <w:t>:</w:t>
              </w:r>
            </w:ins>
            <w:ins w:id="99" w:author="Hector Quemada" w:date="2012-03-10T11:17:00Z">
              <w:r w:rsidR="00406BF3">
                <w:rPr>
                  <w:rFonts w:ascii="Times New Roman" w:eastAsia="Times New Roman" w:hAnsi="Times New Roman" w:cs="Times New Roman"/>
                  <w:sz w:val="22"/>
                  <w:szCs w:val="22"/>
                </w:rPr>
                <w:t xml:space="preserve"> Reduction of levels of significant uncertainty of potential effects identified in the RA</w:t>
              </w:r>
              <w:r w:rsidR="00406BF3" w:rsidDel="00406BF3">
                <w:rPr>
                  <w:rFonts w:ascii="Times New Roman" w:eastAsia="Times New Roman" w:hAnsi="Times New Roman" w:cs="Times New Roman"/>
                  <w:b/>
                  <w:bCs/>
                  <w:sz w:val="22"/>
                  <w:szCs w:val="22"/>
                </w:rPr>
                <w:t xml:space="preserve"> </w:t>
              </w:r>
            </w:ins>
            <w:del w:id="100" w:author="Hector Quemada" w:date="2012-03-10T11:16:00Z">
              <w:r w:rsidDel="00406BF3">
                <w:rPr>
                  <w:rFonts w:ascii="Times New Roman" w:eastAsia="Times New Roman" w:hAnsi="Times New Roman" w:cs="Times New Roman"/>
                  <w:b/>
                  <w:bCs/>
                  <w:sz w:val="22"/>
                  <w:szCs w:val="22"/>
                </w:rPr>
                <w:delText>s</w:delText>
              </w:r>
            </w:del>
          </w:p>
        </w:tc>
        <w:tc>
          <w:tcPr>
            <w:tcW w:w="0" w:type="auto"/>
            <w:tcBorders>
              <w:top w:val="single" w:sz="8" w:space="0" w:color="000000"/>
              <w:left w:val="single" w:sz="8" w:space="0" w:color="000000"/>
              <w:bottom w:val="single" w:sz="8" w:space="0" w:color="000000"/>
              <w:right w:val="single" w:sz="8" w:space="0" w:color="000000"/>
            </w:tcBorders>
            <w:shd w:val="solid" w:color="D9D9D9" w:fill="D9D9D9"/>
            <w:tcMar>
              <w:top w:w="0" w:type="dxa"/>
              <w:left w:w="0" w:type="dxa"/>
              <w:bottom w:w="0" w:type="dxa"/>
              <w:right w:w="0" w:type="dxa"/>
            </w:tcMar>
            <w:vAlign w:val="center"/>
          </w:tcPr>
          <w:p w14:paraId="58612BF7" w14:textId="77777777" w:rsidR="00285679" w:rsidRDefault="00285679" w:rsidP="00E863FC">
            <w:pPr>
              <w:spacing w:before="120" w:after="120"/>
              <w:ind w:left="55" w:right="103"/>
              <w:jc w:val="center"/>
            </w:pPr>
            <w:r>
              <w:rPr>
                <w:rFonts w:ascii="Times New Roman" w:eastAsia="Times New Roman" w:hAnsi="Times New Roman" w:cs="Times New Roman"/>
                <w:b/>
                <w:bCs/>
                <w:sz w:val="22"/>
                <w:szCs w:val="22"/>
              </w:rPr>
              <w:t>Indicator(s)/Parameter(s)</w:t>
            </w:r>
          </w:p>
        </w:tc>
        <w:tc>
          <w:tcPr>
            <w:tcW w:w="0" w:type="auto"/>
            <w:tcBorders>
              <w:top w:val="single" w:sz="8" w:space="0" w:color="000000"/>
              <w:left w:val="single" w:sz="8" w:space="0" w:color="000000"/>
              <w:bottom w:val="single" w:sz="8" w:space="0" w:color="000000"/>
              <w:right w:val="single" w:sz="8" w:space="0" w:color="000000"/>
            </w:tcBorders>
            <w:shd w:val="solid" w:color="D9D9D9" w:fill="D9D9D9"/>
            <w:tcMar>
              <w:top w:w="0" w:type="dxa"/>
              <w:left w:w="0" w:type="dxa"/>
              <w:bottom w:w="0" w:type="dxa"/>
              <w:right w:w="0" w:type="dxa"/>
            </w:tcMar>
            <w:vAlign w:val="center"/>
          </w:tcPr>
          <w:p w14:paraId="22E081AB" w14:textId="77777777" w:rsidR="00285679" w:rsidRDefault="00285679" w:rsidP="00E863FC">
            <w:pPr>
              <w:spacing w:before="120" w:after="120"/>
              <w:ind w:left="150" w:right="163"/>
              <w:jc w:val="center"/>
            </w:pPr>
            <w:r>
              <w:rPr>
                <w:rFonts w:ascii="Times New Roman" w:eastAsia="Times New Roman" w:hAnsi="Times New Roman" w:cs="Times New Roman"/>
                <w:b/>
                <w:bCs/>
                <w:sz w:val="22"/>
                <w:szCs w:val="22"/>
              </w:rPr>
              <w:t xml:space="preserve">Example(s) of monitoring </w:t>
            </w:r>
          </w:p>
        </w:tc>
      </w:tr>
      <w:tr w:rsidR="00406BF3" w14:paraId="7B1045CE" w14:textId="77777777" w:rsidTr="00E863FC">
        <w:trPr>
          <w:ins w:id="101" w:author="Hector Quemada" w:date="2012-03-10T11:18:00Z"/>
        </w:trPr>
        <w:tc>
          <w:tcPr>
            <w:tcW w:w="0" w:type="auto"/>
            <w:tcBorders>
              <w:top w:val="single" w:sz="8" w:space="0" w:color="000000"/>
              <w:left w:val="single" w:sz="8" w:space="0" w:color="000000"/>
              <w:bottom w:val="single" w:sz="8" w:space="0" w:color="000000"/>
              <w:right w:val="single" w:sz="8" w:space="0" w:color="000000"/>
            </w:tcBorders>
            <w:shd w:val="solid" w:color="D9D9D9" w:fill="D9D9D9"/>
            <w:tcMar>
              <w:top w:w="0" w:type="dxa"/>
              <w:left w:w="0" w:type="dxa"/>
              <w:bottom w:w="0" w:type="dxa"/>
              <w:right w:w="0" w:type="dxa"/>
            </w:tcMar>
            <w:vAlign w:val="center"/>
          </w:tcPr>
          <w:p w14:paraId="09B04613" w14:textId="77777777" w:rsidR="00406BF3" w:rsidRDefault="00406BF3" w:rsidP="00E863FC">
            <w:pPr>
              <w:spacing w:before="120" w:after="120"/>
              <w:ind w:left="132" w:right="126"/>
              <w:jc w:val="center"/>
              <w:rPr>
                <w:ins w:id="102" w:author="Hector Quemada" w:date="2012-03-10T11:18:00Z"/>
                <w:rFonts w:ascii="Times New Roman" w:eastAsia="Times New Roman" w:hAnsi="Times New Roman" w:cs="Times New Roman"/>
                <w:b/>
                <w:bCs/>
                <w:sz w:val="22"/>
                <w:szCs w:val="22"/>
              </w:rPr>
            </w:pPr>
          </w:p>
        </w:tc>
        <w:tc>
          <w:tcPr>
            <w:tcW w:w="0" w:type="auto"/>
            <w:tcBorders>
              <w:top w:val="single" w:sz="8" w:space="0" w:color="000000"/>
              <w:left w:val="single" w:sz="8" w:space="0" w:color="000000"/>
              <w:bottom w:val="single" w:sz="8" w:space="0" w:color="000000"/>
              <w:right w:val="single" w:sz="8" w:space="0" w:color="000000"/>
            </w:tcBorders>
            <w:shd w:val="solid" w:color="D9D9D9" w:fill="D9D9D9"/>
            <w:tcMar>
              <w:top w:w="0" w:type="dxa"/>
              <w:left w:w="0" w:type="dxa"/>
              <w:bottom w:w="0" w:type="dxa"/>
              <w:right w:w="0" w:type="dxa"/>
            </w:tcMar>
            <w:vAlign w:val="center"/>
          </w:tcPr>
          <w:p w14:paraId="4A7D083D" w14:textId="77777777" w:rsidR="00406BF3" w:rsidRDefault="00406BF3" w:rsidP="00E863FC">
            <w:pPr>
              <w:spacing w:before="120" w:after="120"/>
              <w:ind w:left="55" w:right="103"/>
              <w:jc w:val="center"/>
              <w:rPr>
                <w:ins w:id="103" w:author="Hector Quemada" w:date="2012-03-10T11:18:00Z"/>
                <w:rFonts w:ascii="Times New Roman" w:eastAsia="Times New Roman" w:hAnsi="Times New Roman" w:cs="Times New Roman"/>
                <w:b/>
                <w:bCs/>
                <w:sz w:val="22"/>
                <w:szCs w:val="22"/>
              </w:rPr>
            </w:pPr>
          </w:p>
        </w:tc>
        <w:tc>
          <w:tcPr>
            <w:tcW w:w="0" w:type="auto"/>
            <w:tcBorders>
              <w:top w:val="single" w:sz="8" w:space="0" w:color="000000"/>
              <w:left w:val="single" w:sz="8" w:space="0" w:color="000000"/>
              <w:bottom w:val="single" w:sz="8" w:space="0" w:color="000000"/>
              <w:right w:val="single" w:sz="8" w:space="0" w:color="000000"/>
            </w:tcBorders>
            <w:shd w:val="solid" w:color="D9D9D9" w:fill="D9D9D9"/>
            <w:tcMar>
              <w:top w:w="0" w:type="dxa"/>
              <w:left w:w="0" w:type="dxa"/>
              <w:bottom w:w="0" w:type="dxa"/>
              <w:right w:w="0" w:type="dxa"/>
            </w:tcMar>
            <w:vAlign w:val="center"/>
          </w:tcPr>
          <w:p w14:paraId="39B1F4FC" w14:textId="77777777" w:rsidR="00406BF3" w:rsidRDefault="00406BF3" w:rsidP="00E863FC">
            <w:pPr>
              <w:spacing w:before="120" w:after="120"/>
              <w:ind w:left="150" w:right="163"/>
              <w:jc w:val="center"/>
              <w:rPr>
                <w:ins w:id="104" w:author="Hector Quemada" w:date="2012-03-10T11:18:00Z"/>
                <w:rFonts w:ascii="Times New Roman" w:eastAsia="Times New Roman" w:hAnsi="Times New Roman" w:cs="Times New Roman"/>
                <w:b/>
                <w:bCs/>
                <w:sz w:val="22"/>
                <w:szCs w:val="22"/>
              </w:rPr>
            </w:pPr>
          </w:p>
        </w:tc>
      </w:tr>
      <w:tr w:rsidR="00285679" w:rsidDel="00406BF3" w14:paraId="0294ED58" w14:textId="77777777" w:rsidTr="00E863FC">
        <w:trPr>
          <w:del w:id="105" w:author="Hector Quemada" w:date="2012-03-10T11:18:00Z"/>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2DD02" w14:textId="77777777" w:rsidR="00285679" w:rsidDel="00406BF3" w:rsidRDefault="00285679" w:rsidP="00E863FC">
            <w:pPr>
              <w:spacing w:before="120" w:after="120"/>
              <w:ind w:left="132" w:right="126"/>
              <w:rPr>
                <w:del w:id="106" w:author="Hector Quemada" w:date="2012-03-10T11:18:00Z"/>
              </w:rPr>
            </w:pPr>
            <w:del w:id="107" w:author="Hector Quemada" w:date="2012-03-10T11:18:00Z">
              <w:r w:rsidDel="00406BF3">
                <w:rPr>
                  <w:rFonts w:ascii="Times New Roman" w:eastAsia="Times New Roman" w:hAnsi="Times New Roman" w:cs="Times New Roman"/>
                  <w:sz w:val="22"/>
                  <w:szCs w:val="22"/>
                </w:rPr>
                <w:delText>Reduction of levels of significant uncertainty of potential effects identified in the RA</w:delText>
              </w:r>
            </w:del>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5623B" w14:textId="77777777" w:rsidR="00285679" w:rsidDel="00406BF3" w:rsidRDefault="00285679" w:rsidP="00E863FC">
            <w:pPr>
              <w:spacing w:before="120" w:after="120"/>
              <w:ind w:left="55" w:right="103"/>
              <w:rPr>
                <w:del w:id="108" w:author="Hector Quemada" w:date="2012-03-10T11:18:00Z"/>
              </w:rPr>
            </w:pPr>
            <w:del w:id="109" w:author="Hector Quemada" w:date="2012-03-10T11:18:00Z">
              <w:r w:rsidDel="00406BF3">
                <w:rPr>
                  <w:rFonts w:ascii="Times New Roman" w:eastAsia="Times New Roman" w:hAnsi="Times New Roman" w:cs="Times New Roman"/>
                  <w:sz w:val="22"/>
                  <w:szCs w:val="22"/>
                </w:rPr>
                <w:delText>Target organisms, Non-target organisms, environmental parameters, etc.</w:delText>
              </w:r>
            </w:del>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6365E" w14:textId="77777777" w:rsidR="00285679" w:rsidDel="00406BF3" w:rsidRDefault="00285679" w:rsidP="00E863FC">
            <w:pPr>
              <w:spacing w:before="120" w:after="120"/>
              <w:ind w:left="150" w:right="163"/>
              <w:rPr>
                <w:del w:id="110" w:author="Hector Quemada" w:date="2012-03-10T11:18:00Z"/>
              </w:rPr>
            </w:pPr>
            <w:del w:id="111" w:author="Hector Quemada" w:date="2012-03-10T11:18:00Z">
              <w:r w:rsidDel="00406BF3">
                <w:rPr>
                  <w:rFonts w:ascii="Times New Roman" w:eastAsia="Times New Roman" w:hAnsi="Times New Roman" w:cs="Times New Roman"/>
                  <w:sz w:val="22"/>
                  <w:szCs w:val="22"/>
                </w:rPr>
                <w:delText xml:space="preserve">• Confirming host-range effects of target transgenic proteins, resistance development, </w:delText>
              </w:r>
            </w:del>
          </w:p>
          <w:p w14:paraId="3E20922F" w14:textId="77777777" w:rsidR="00285679" w:rsidDel="00406BF3" w:rsidRDefault="00285679" w:rsidP="00E863FC">
            <w:pPr>
              <w:spacing w:before="120" w:after="120"/>
              <w:ind w:left="150" w:right="163"/>
              <w:rPr>
                <w:del w:id="112" w:author="Hector Quemada" w:date="2012-03-10T11:18:00Z"/>
                <w:rFonts w:ascii="Times New Roman" w:eastAsia="Times New Roman" w:hAnsi="Times New Roman" w:cs="Times New Roman"/>
                <w:sz w:val="22"/>
                <w:szCs w:val="22"/>
              </w:rPr>
            </w:pPr>
            <w:del w:id="113" w:author="Hector Quemada" w:date="2012-03-10T11:18:00Z">
              <w:r w:rsidDel="00406BF3">
                <w:rPr>
                  <w:rFonts w:ascii="Times New Roman" w:eastAsia="Times New Roman" w:hAnsi="Times New Roman" w:cs="Times New Roman"/>
                  <w:sz w:val="22"/>
                  <w:szCs w:val="22"/>
                </w:rPr>
                <w:delText>• Confirming exposure routes or levels, if not maximized in the considerations of the risk assessment (worst case approach)</w:delText>
              </w:r>
            </w:del>
          </w:p>
        </w:tc>
      </w:tr>
      <w:tr w:rsidR="00285679" w:rsidDel="00406BF3" w14:paraId="3BCA7B09" w14:textId="77777777" w:rsidTr="00E863FC">
        <w:trPr>
          <w:del w:id="114" w:author="Hector Quemada" w:date="2012-03-10T11:18:00Z"/>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1FB66" w14:textId="77777777" w:rsidR="00285679" w:rsidDel="00406BF3" w:rsidRDefault="00285679" w:rsidP="00E863FC">
            <w:pPr>
              <w:spacing w:before="120" w:after="120"/>
              <w:ind w:left="132" w:right="126"/>
              <w:rPr>
                <w:del w:id="115" w:author="Hector Quemada" w:date="2012-03-10T11:18:00Z"/>
              </w:rPr>
            </w:pPr>
            <w:del w:id="116" w:author="Hector Quemada" w:date="2012-03-10T11:18:00Z">
              <w:r w:rsidDel="00406BF3">
                <w:rPr>
                  <w:rFonts w:ascii="Times New Roman" w:eastAsia="Times New Roman" w:hAnsi="Times New Roman" w:cs="Times New Roman"/>
                  <w:sz w:val="22"/>
                  <w:szCs w:val="22"/>
                </w:rPr>
                <w:delText>Impact on assessment endpoints or related indicators identified and evaluated in the RA</w:delText>
              </w:r>
            </w:del>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634E7" w14:textId="77777777" w:rsidR="00285679" w:rsidDel="00406BF3" w:rsidRDefault="00285679" w:rsidP="00E863FC">
            <w:pPr>
              <w:spacing w:before="120" w:after="120"/>
              <w:ind w:left="55" w:right="103"/>
              <w:rPr>
                <w:del w:id="117" w:author="Hector Quemada" w:date="2012-03-10T11:18:00Z"/>
              </w:rPr>
            </w:pPr>
            <w:del w:id="118" w:author="Hector Quemada" w:date="2012-03-10T11:18:00Z">
              <w:r w:rsidDel="00406BF3">
                <w:rPr>
                  <w:rFonts w:ascii="Times New Roman" w:eastAsia="Times New Roman" w:hAnsi="Times New Roman" w:cs="Times New Roman"/>
                  <w:sz w:val="22"/>
                  <w:szCs w:val="22"/>
                </w:rPr>
                <w:delText>Target organisms, non-target organisms, environmental parameters, etc.</w:delText>
              </w:r>
            </w:del>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838EA" w14:textId="77777777" w:rsidR="00285679" w:rsidDel="00406BF3" w:rsidRDefault="00285679" w:rsidP="00E863FC">
            <w:pPr>
              <w:spacing w:before="120" w:after="120"/>
              <w:ind w:left="150" w:right="163"/>
              <w:rPr>
                <w:del w:id="119" w:author="Hector Quemada" w:date="2012-03-10T11:18:00Z"/>
              </w:rPr>
            </w:pPr>
            <w:del w:id="120" w:author="Hector Quemada" w:date="2012-03-10T11:18:00Z">
              <w:r w:rsidDel="00406BF3">
                <w:rPr>
                  <w:rFonts w:ascii="Times New Roman" w:eastAsia="Times New Roman" w:hAnsi="Times New Roman" w:cs="Times New Roman"/>
                  <w:sz w:val="22"/>
                  <w:szCs w:val="22"/>
                </w:rPr>
                <w:delText>• Presence and population levels of key selected NTOs</w:delText>
              </w:r>
            </w:del>
          </w:p>
          <w:p w14:paraId="628C4F48" w14:textId="77777777" w:rsidR="00285679" w:rsidDel="00406BF3" w:rsidRDefault="00285679" w:rsidP="00E863FC">
            <w:pPr>
              <w:spacing w:before="120" w:after="120"/>
              <w:ind w:left="150" w:right="163"/>
              <w:rPr>
                <w:del w:id="121" w:author="Hector Quemada" w:date="2012-03-10T11:18:00Z"/>
                <w:rFonts w:ascii="Times New Roman" w:eastAsia="Times New Roman" w:hAnsi="Times New Roman" w:cs="Times New Roman"/>
                <w:sz w:val="22"/>
                <w:szCs w:val="22"/>
              </w:rPr>
            </w:pPr>
            <w:del w:id="122" w:author="Hector Quemada" w:date="2012-03-10T11:18:00Z">
              <w:r w:rsidDel="00406BF3">
                <w:rPr>
                  <w:rFonts w:ascii="Times New Roman" w:eastAsia="Times New Roman" w:hAnsi="Times New Roman" w:cs="Times New Roman"/>
                  <w:sz w:val="22"/>
                  <w:szCs w:val="22"/>
                </w:rPr>
                <w:delText>• Food web and predator/prey interactions of key selected NTOs at different trophic levels</w:delText>
              </w:r>
            </w:del>
          </w:p>
        </w:tc>
      </w:tr>
      <w:tr w:rsidR="00285679" w:rsidDel="00406BF3" w14:paraId="11BCC172" w14:textId="77777777" w:rsidTr="00E863FC">
        <w:trPr>
          <w:del w:id="123" w:author="Hector Quemada" w:date="2012-03-10T11:18:00Z"/>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EE81A" w14:textId="77777777" w:rsidR="00285679" w:rsidDel="00406BF3" w:rsidRDefault="00285679" w:rsidP="00E863FC">
            <w:pPr>
              <w:spacing w:before="120" w:after="120"/>
              <w:ind w:left="132" w:right="126"/>
              <w:rPr>
                <w:del w:id="124" w:author="Hector Quemada" w:date="2012-03-10T11:18:00Z"/>
              </w:rPr>
            </w:pPr>
            <w:del w:id="125" w:author="Hector Quemada" w:date="2012-03-10T11:18:00Z">
              <w:r w:rsidDel="00406BF3">
                <w:rPr>
                  <w:rFonts w:ascii="Times New Roman" w:eastAsia="Times New Roman" w:hAnsi="Times New Roman" w:cs="Times New Roman"/>
                  <w:sz w:val="22"/>
                  <w:szCs w:val="22"/>
                </w:rPr>
                <w:delText xml:space="preserve">Confirmation of </w:delText>
              </w:r>
              <w:r w:rsidDel="00406BF3">
                <w:rPr>
                  <w:rFonts w:ascii="Times New Roman" w:eastAsia="Times New Roman" w:hAnsi="Times New Roman" w:cs="Times New Roman"/>
                  <w:i/>
                  <w:iCs/>
                  <w:sz w:val="22"/>
                  <w:szCs w:val="22"/>
                </w:rPr>
                <w:delText>in vivo</w:delText>
              </w:r>
              <w:r w:rsidDel="00406BF3">
                <w:rPr>
                  <w:rFonts w:ascii="Times New Roman" w:eastAsia="Times New Roman" w:hAnsi="Times New Roman" w:cs="Times New Roman"/>
                  <w:sz w:val="22"/>
                  <w:szCs w:val="22"/>
                </w:rPr>
                <w:delText xml:space="preserve"> exposure levels</w:delText>
              </w:r>
            </w:del>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B137F" w14:textId="77777777" w:rsidR="00285679" w:rsidDel="00406BF3" w:rsidRDefault="00285679" w:rsidP="00E863FC">
            <w:pPr>
              <w:spacing w:before="120" w:after="120"/>
              <w:ind w:left="55" w:right="103"/>
              <w:rPr>
                <w:del w:id="126" w:author="Hector Quemada" w:date="2012-03-10T11:18:00Z"/>
              </w:rPr>
            </w:pPr>
            <w:del w:id="127" w:author="Hector Quemada" w:date="2012-03-10T11:18:00Z">
              <w:r w:rsidDel="00406BF3">
                <w:rPr>
                  <w:rFonts w:ascii="Times New Roman" w:eastAsia="Times New Roman" w:hAnsi="Times New Roman" w:cs="Times New Roman"/>
                  <w:sz w:val="22"/>
                  <w:szCs w:val="22"/>
                </w:rPr>
                <w:delText xml:space="preserve">Non-target organisms, </w:delText>
              </w:r>
              <w:commentRangeStart w:id="128"/>
              <w:r w:rsidDel="00406BF3">
                <w:rPr>
                  <w:rFonts w:ascii="Times New Roman" w:eastAsia="Times New Roman" w:hAnsi="Times New Roman" w:cs="Times New Roman"/>
                  <w:sz w:val="22"/>
                  <w:szCs w:val="22"/>
                </w:rPr>
                <w:delText>etc</w:delText>
              </w:r>
              <w:commentRangeEnd w:id="128"/>
              <w:r w:rsidR="0057784A" w:rsidDel="00406BF3">
                <w:rPr>
                  <w:rStyle w:val="CommentReference"/>
                  <w:rFonts w:cs="Times New Roman"/>
                </w:rPr>
                <w:commentReference w:id="128"/>
              </w:r>
              <w:r w:rsidDel="00406BF3">
                <w:rPr>
                  <w:rFonts w:ascii="Times New Roman" w:eastAsia="Times New Roman" w:hAnsi="Times New Roman" w:cs="Times New Roman"/>
                  <w:sz w:val="22"/>
                  <w:szCs w:val="22"/>
                </w:rPr>
                <w:delText>.</w:delText>
              </w:r>
            </w:del>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7D81C" w14:textId="77777777" w:rsidR="00285679" w:rsidDel="00406BF3" w:rsidRDefault="00285679" w:rsidP="00E863FC">
            <w:pPr>
              <w:spacing w:before="120" w:after="120"/>
              <w:ind w:left="150" w:right="163"/>
              <w:rPr>
                <w:del w:id="129" w:author="Hector Quemada" w:date="2012-03-10T11:18:00Z"/>
              </w:rPr>
            </w:pPr>
            <w:del w:id="130" w:author="Hector Quemada" w:date="2012-03-10T11:18:00Z">
              <w:r w:rsidDel="00406BF3">
                <w:rPr>
                  <w:rFonts w:ascii="Times New Roman" w:eastAsia="Times New Roman" w:hAnsi="Times New Roman" w:cs="Times New Roman"/>
                  <w:sz w:val="22"/>
                  <w:szCs w:val="22"/>
                </w:rPr>
                <w:delText xml:space="preserve">• </w:delText>
              </w:r>
            </w:del>
            <w:del w:id="131" w:author="Hector Quemada" w:date="2012-03-10T10:55:00Z">
              <w:r w:rsidDel="0057784A">
                <w:rPr>
                  <w:rFonts w:ascii="Times New Roman" w:eastAsia="Times New Roman" w:hAnsi="Times New Roman" w:cs="Times New Roman"/>
                  <w:sz w:val="22"/>
                  <w:szCs w:val="22"/>
                </w:rPr>
                <w:delText>Direct or indirect uptake/exposure of NTOs to transgenic pesticidal proteins</w:delText>
              </w:r>
            </w:del>
          </w:p>
          <w:p w14:paraId="151A965F" w14:textId="77777777" w:rsidR="00285679" w:rsidDel="00406BF3" w:rsidRDefault="00285679" w:rsidP="00E863FC">
            <w:pPr>
              <w:spacing w:before="120" w:after="120"/>
              <w:ind w:left="150" w:right="163"/>
              <w:rPr>
                <w:del w:id="132" w:author="Hector Quemada" w:date="2012-03-10T11:18:00Z"/>
                <w:rFonts w:ascii="Times New Roman" w:eastAsia="Times New Roman" w:hAnsi="Times New Roman" w:cs="Times New Roman"/>
                <w:sz w:val="22"/>
                <w:szCs w:val="22"/>
              </w:rPr>
            </w:pPr>
            <w:del w:id="133" w:author="Hector Quemada" w:date="2012-03-10T11:18:00Z">
              <w:r w:rsidDel="00406BF3">
                <w:rPr>
                  <w:rFonts w:ascii="Times New Roman" w:eastAsia="Times New Roman" w:hAnsi="Times New Roman" w:cs="Times New Roman"/>
                  <w:sz w:val="22"/>
                  <w:szCs w:val="22"/>
                </w:rPr>
                <w:delText>• Existence of weed species in herbicide tolerant (HT) fields</w:delText>
              </w:r>
            </w:del>
          </w:p>
          <w:p w14:paraId="38077914" w14:textId="77777777" w:rsidR="00285679" w:rsidDel="00406BF3" w:rsidRDefault="00285679" w:rsidP="00E863FC">
            <w:pPr>
              <w:spacing w:before="120" w:after="120"/>
              <w:ind w:left="150" w:right="163"/>
              <w:rPr>
                <w:del w:id="134" w:author="Hector Quemada" w:date="2012-03-10T11:18:00Z"/>
                <w:rFonts w:ascii="Times New Roman" w:eastAsia="Times New Roman" w:hAnsi="Times New Roman" w:cs="Times New Roman"/>
                <w:sz w:val="22"/>
                <w:szCs w:val="22"/>
              </w:rPr>
            </w:pPr>
            <w:del w:id="135" w:author="Hector Quemada" w:date="2012-03-10T11:18:00Z">
              <w:r w:rsidDel="00406BF3">
                <w:rPr>
                  <w:rFonts w:ascii="Times New Roman" w:eastAsia="Times New Roman" w:hAnsi="Times New Roman" w:cs="Times New Roman"/>
                  <w:sz w:val="22"/>
                  <w:szCs w:val="22"/>
                </w:rPr>
                <w:delText>• Accumulation of transgenic products in the soil</w:delText>
              </w:r>
            </w:del>
          </w:p>
        </w:tc>
      </w:tr>
      <w:tr w:rsidR="00285679" w:rsidDel="00406BF3" w14:paraId="165A6CD1" w14:textId="77777777" w:rsidTr="00E863FC">
        <w:trPr>
          <w:del w:id="136" w:author="Hector Quemada" w:date="2012-03-10T11:18:00Z"/>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5E957" w14:textId="77777777" w:rsidR="00285679" w:rsidDel="00406BF3" w:rsidRDefault="00285679" w:rsidP="00E863FC">
            <w:pPr>
              <w:spacing w:before="120" w:after="120"/>
              <w:ind w:left="132" w:right="126"/>
              <w:rPr>
                <w:del w:id="137" w:author="Hector Quemada" w:date="2012-03-10T11:18:00Z"/>
              </w:rPr>
            </w:pPr>
            <w:del w:id="138" w:author="Hector Quemada" w:date="2012-03-10T11:18:00Z">
              <w:r w:rsidDel="00406BF3">
                <w:rPr>
                  <w:rFonts w:ascii="Times New Roman" w:eastAsia="Times New Roman" w:hAnsi="Times New Roman" w:cs="Times New Roman"/>
                  <w:sz w:val="22"/>
                  <w:szCs w:val="22"/>
                </w:rPr>
                <w:delText>Impact on production systems in relation to sustainability</w:delText>
              </w:r>
            </w:del>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5678E" w14:textId="77777777" w:rsidR="00285679" w:rsidDel="00406BF3" w:rsidRDefault="00285679" w:rsidP="00E863FC">
            <w:pPr>
              <w:spacing w:before="120" w:after="120"/>
              <w:ind w:left="55" w:right="103"/>
              <w:rPr>
                <w:del w:id="139" w:author="Hector Quemada" w:date="2012-03-10T11:18:00Z"/>
              </w:rPr>
            </w:pPr>
            <w:del w:id="140" w:author="Hector Quemada" w:date="2012-03-10T11:18:00Z">
              <w:r w:rsidDel="00406BF3">
                <w:rPr>
                  <w:rFonts w:ascii="Times New Roman" w:eastAsia="Times New Roman" w:hAnsi="Times New Roman" w:cs="Times New Roman"/>
                  <w:sz w:val="22"/>
                  <w:szCs w:val="22"/>
                </w:rPr>
                <w:delText>Functional organisms, key environmental services, etc.</w:delText>
              </w:r>
            </w:del>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267DD" w14:textId="77777777" w:rsidR="00285679" w:rsidDel="00406BF3" w:rsidRDefault="00285679" w:rsidP="00E863FC">
            <w:pPr>
              <w:spacing w:before="120" w:after="120"/>
              <w:ind w:left="150" w:right="163"/>
              <w:rPr>
                <w:del w:id="141" w:author="Hector Quemada" w:date="2012-03-10T11:18:00Z"/>
              </w:rPr>
            </w:pPr>
            <w:del w:id="142" w:author="Hector Quemada" w:date="2012-03-10T11:18:00Z">
              <w:r w:rsidDel="00406BF3">
                <w:rPr>
                  <w:rFonts w:ascii="Times New Roman" w:eastAsia="Times New Roman" w:hAnsi="Times New Roman" w:cs="Times New Roman"/>
                  <w:sz w:val="22"/>
                  <w:szCs w:val="22"/>
                </w:rPr>
                <w:delText>• Pollination impacts</w:delText>
              </w:r>
            </w:del>
          </w:p>
          <w:p w14:paraId="0B174262" w14:textId="77777777" w:rsidR="00285679" w:rsidDel="00406BF3" w:rsidRDefault="00285679" w:rsidP="00E863FC">
            <w:pPr>
              <w:spacing w:before="120" w:after="120"/>
              <w:ind w:left="150" w:right="163"/>
              <w:rPr>
                <w:del w:id="143" w:author="Hector Quemada" w:date="2012-03-10T11:18:00Z"/>
                <w:rFonts w:ascii="Times New Roman" w:eastAsia="Times New Roman" w:hAnsi="Times New Roman" w:cs="Times New Roman"/>
                <w:sz w:val="22"/>
                <w:szCs w:val="22"/>
              </w:rPr>
            </w:pPr>
            <w:del w:id="144" w:author="Hector Quemada" w:date="2012-03-10T11:18:00Z">
              <w:r w:rsidDel="00406BF3">
                <w:rPr>
                  <w:rFonts w:ascii="Times New Roman" w:eastAsia="Times New Roman" w:hAnsi="Times New Roman" w:cs="Times New Roman"/>
                  <w:sz w:val="22"/>
                  <w:szCs w:val="22"/>
                </w:rPr>
                <w:delText>• Pest control efficacy</w:delText>
              </w:r>
            </w:del>
          </w:p>
        </w:tc>
      </w:tr>
      <w:tr w:rsidR="00285679" w:rsidDel="00406BF3" w14:paraId="26D9B2E0" w14:textId="77777777" w:rsidTr="00E863FC">
        <w:trPr>
          <w:del w:id="145" w:author="Hector Quemada" w:date="2012-03-10T11:18:00Z"/>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D3EC8" w14:textId="77777777" w:rsidR="00285679" w:rsidDel="00406BF3" w:rsidRDefault="00285679" w:rsidP="00E863FC">
            <w:pPr>
              <w:spacing w:before="120" w:after="120"/>
              <w:ind w:left="132" w:right="126"/>
              <w:rPr>
                <w:del w:id="146" w:author="Hector Quemada" w:date="2012-03-10T11:18:00Z"/>
              </w:rPr>
            </w:pPr>
            <w:del w:id="147" w:author="Hector Quemada" w:date="2012-03-10T11:18:00Z">
              <w:r w:rsidDel="00406BF3">
                <w:rPr>
                  <w:rFonts w:ascii="Times New Roman" w:eastAsia="Times New Roman" w:hAnsi="Times New Roman" w:cs="Times New Roman"/>
                  <w:sz w:val="22"/>
                  <w:szCs w:val="22"/>
                </w:rPr>
                <w:delText>Monitoring for scale-dependent effects</w:delText>
              </w:r>
            </w:del>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E429D" w14:textId="77777777" w:rsidR="00285679" w:rsidDel="00406BF3" w:rsidRDefault="00285679" w:rsidP="00E863FC">
            <w:pPr>
              <w:spacing w:before="120" w:after="120"/>
              <w:ind w:left="55" w:right="103"/>
              <w:rPr>
                <w:del w:id="148" w:author="Hector Quemada" w:date="2012-03-10T11:18:00Z"/>
              </w:rPr>
            </w:pPr>
            <w:del w:id="149" w:author="Hector Quemada" w:date="2012-03-10T11:18:00Z">
              <w:r w:rsidDel="00406BF3">
                <w:rPr>
                  <w:rFonts w:ascii="Times New Roman" w:eastAsia="Times New Roman" w:hAnsi="Times New Roman" w:cs="Times New Roman"/>
                  <w:sz w:val="22"/>
                  <w:szCs w:val="22"/>
                </w:rPr>
                <w:delText>Wild and weedy relatives, HGT candidates</w:delText>
              </w:r>
            </w:del>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E7793" w14:textId="77777777" w:rsidR="00285679" w:rsidDel="00406BF3" w:rsidRDefault="00285679" w:rsidP="00E863FC">
            <w:pPr>
              <w:spacing w:before="120" w:after="120"/>
              <w:ind w:left="150" w:right="163"/>
              <w:rPr>
                <w:del w:id="150" w:author="Hector Quemada" w:date="2012-03-10T11:18:00Z"/>
              </w:rPr>
            </w:pPr>
            <w:del w:id="151" w:author="Hector Quemada" w:date="2012-03-10T11:18:00Z">
              <w:r w:rsidDel="00406BF3">
                <w:rPr>
                  <w:rFonts w:ascii="Times New Roman" w:eastAsia="Times New Roman" w:hAnsi="Times New Roman" w:cs="Times New Roman"/>
                  <w:sz w:val="22"/>
                  <w:szCs w:val="22"/>
                </w:rPr>
                <w:delText>• Persistence of DNA or transgenic products in the soil</w:delText>
              </w:r>
            </w:del>
          </w:p>
          <w:p w14:paraId="37FE0384" w14:textId="77777777" w:rsidR="00285679" w:rsidDel="00406BF3" w:rsidRDefault="00285679" w:rsidP="00E863FC">
            <w:pPr>
              <w:spacing w:before="120" w:after="120"/>
              <w:ind w:left="150" w:right="163"/>
              <w:rPr>
                <w:del w:id="152" w:author="Hector Quemada" w:date="2012-03-10T11:18:00Z"/>
                <w:rFonts w:ascii="Times New Roman" w:eastAsia="Times New Roman" w:hAnsi="Times New Roman" w:cs="Times New Roman"/>
                <w:sz w:val="22"/>
                <w:szCs w:val="22"/>
              </w:rPr>
            </w:pPr>
            <w:del w:id="153" w:author="Hector Quemada" w:date="2012-03-10T11:18:00Z">
              <w:r w:rsidDel="00406BF3">
                <w:rPr>
                  <w:rFonts w:ascii="Times New Roman" w:eastAsia="Times New Roman" w:hAnsi="Times New Roman" w:cs="Times New Roman"/>
                  <w:sz w:val="22"/>
                  <w:szCs w:val="22"/>
                </w:rPr>
                <w:delText>• Frequency of gene transfer potential</w:delText>
              </w:r>
            </w:del>
          </w:p>
        </w:tc>
      </w:tr>
      <w:tr w:rsidR="00285679" w:rsidDel="00406BF3" w14:paraId="060C7755" w14:textId="77777777" w:rsidTr="00E863FC">
        <w:trPr>
          <w:del w:id="154" w:author="Hector Quemada" w:date="2012-03-10T11:18:00Z"/>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FFFA3" w14:textId="77777777" w:rsidR="00285679" w:rsidDel="00406BF3" w:rsidRDefault="00285679" w:rsidP="00E863FC">
            <w:pPr>
              <w:spacing w:before="120" w:after="120"/>
              <w:ind w:left="132" w:right="126"/>
              <w:rPr>
                <w:del w:id="155" w:author="Hector Quemada" w:date="2012-03-10T11:18:00Z"/>
              </w:rPr>
            </w:pPr>
            <w:del w:id="156" w:author="Hector Quemada" w:date="2012-03-10T11:18:00Z">
              <w:r w:rsidDel="00406BF3">
                <w:rPr>
                  <w:rFonts w:ascii="Times New Roman" w:eastAsia="Times New Roman" w:hAnsi="Times New Roman" w:cs="Times New Roman"/>
                  <w:sz w:val="22"/>
                  <w:szCs w:val="22"/>
                </w:rPr>
                <w:delText>Efficacy of risk management strategies</w:delText>
              </w:r>
            </w:del>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ED5E5" w14:textId="77777777" w:rsidR="00285679" w:rsidDel="00406BF3" w:rsidRDefault="00285679" w:rsidP="00E863FC">
            <w:pPr>
              <w:spacing w:before="120" w:after="120"/>
              <w:ind w:left="55" w:right="103"/>
              <w:rPr>
                <w:del w:id="157" w:author="Hector Quemada" w:date="2012-03-10T11:18:00Z"/>
              </w:rPr>
            </w:pPr>
            <w:del w:id="158" w:author="Hector Quemada" w:date="2012-03-10T11:18:00Z">
              <w:r w:rsidDel="00406BF3">
                <w:rPr>
                  <w:rFonts w:ascii="Times New Roman" w:eastAsia="Times New Roman" w:hAnsi="Times New Roman" w:cs="Times New Roman"/>
                  <w:sz w:val="22"/>
                  <w:szCs w:val="22"/>
                </w:rPr>
                <w:delText>Weed populations, resistance development</w:delText>
              </w:r>
            </w:del>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0AF8B" w14:textId="77777777" w:rsidR="00285679" w:rsidDel="00406BF3" w:rsidRDefault="00285679" w:rsidP="00E863FC">
            <w:pPr>
              <w:spacing w:before="120" w:after="120"/>
              <w:ind w:left="150" w:right="163"/>
              <w:rPr>
                <w:del w:id="159" w:author="Hector Quemada" w:date="2012-03-10T11:18:00Z"/>
              </w:rPr>
            </w:pPr>
            <w:del w:id="160" w:author="Hector Quemada" w:date="2012-03-10T11:18:00Z">
              <w:r w:rsidDel="00406BF3">
                <w:rPr>
                  <w:rFonts w:ascii="Times New Roman" w:eastAsia="Times New Roman" w:hAnsi="Times New Roman" w:cs="Times New Roman"/>
                  <w:sz w:val="22"/>
                  <w:szCs w:val="22"/>
                </w:rPr>
                <w:delText>• Efficacy of refugia strategies to delay resistance development of pesticide-producing crops by testing susceptibility of target pests</w:delText>
              </w:r>
            </w:del>
          </w:p>
          <w:p w14:paraId="6CAB6346" w14:textId="77777777" w:rsidR="00285679" w:rsidDel="00406BF3" w:rsidRDefault="00285679" w:rsidP="00E863FC">
            <w:pPr>
              <w:spacing w:before="120" w:after="120"/>
              <w:ind w:left="150" w:right="163"/>
              <w:rPr>
                <w:del w:id="161" w:author="Hector Quemada" w:date="2012-03-10T11:18:00Z"/>
                <w:rFonts w:ascii="Times New Roman" w:eastAsia="Times New Roman" w:hAnsi="Times New Roman" w:cs="Times New Roman"/>
                <w:sz w:val="22"/>
                <w:szCs w:val="22"/>
              </w:rPr>
            </w:pPr>
            <w:del w:id="162" w:author="Hector Quemada" w:date="2012-03-10T11:18:00Z">
              <w:r w:rsidDel="00406BF3">
                <w:rPr>
                  <w:rFonts w:ascii="Times New Roman" w:eastAsia="Times New Roman" w:hAnsi="Times New Roman" w:cs="Times New Roman"/>
                  <w:sz w:val="22"/>
                  <w:szCs w:val="22"/>
                </w:rPr>
                <w:delText>• Recording weed populations in HT crop fields or adjacent areas</w:delText>
              </w:r>
            </w:del>
          </w:p>
        </w:tc>
      </w:tr>
      <w:tr w:rsidR="00285679" w:rsidDel="00406BF3" w14:paraId="2C6E4644" w14:textId="77777777" w:rsidTr="00E863FC">
        <w:trPr>
          <w:del w:id="163" w:author="Hector Quemada" w:date="2012-03-10T11:18:00Z"/>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AB7F2" w14:textId="77777777" w:rsidR="00285679" w:rsidDel="00406BF3" w:rsidRDefault="00285679" w:rsidP="00E863FC">
            <w:pPr>
              <w:spacing w:before="120" w:after="120"/>
              <w:ind w:left="132" w:right="126"/>
              <w:rPr>
                <w:del w:id="164" w:author="Hector Quemada" w:date="2012-03-10T11:18:00Z"/>
              </w:rPr>
            </w:pPr>
            <w:del w:id="165" w:author="Hector Quemada" w:date="2012-03-10T11:18:00Z">
              <w:r w:rsidDel="00406BF3">
                <w:rPr>
                  <w:rFonts w:ascii="Times New Roman" w:eastAsia="Times New Roman" w:hAnsi="Times New Roman" w:cs="Times New Roman"/>
                  <w:sz w:val="22"/>
                  <w:szCs w:val="22"/>
                </w:rPr>
                <w:delText>Conservation of biodiversity (including genetic diversity) and ecosystems</w:delText>
              </w:r>
            </w:del>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F7E00" w14:textId="77777777" w:rsidR="00285679" w:rsidDel="00406BF3" w:rsidRDefault="00285679" w:rsidP="00E863FC">
            <w:pPr>
              <w:spacing w:before="120" w:after="120"/>
              <w:ind w:left="55" w:right="103"/>
              <w:rPr>
                <w:del w:id="166" w:author="Hector Quemada" w:date="2012-03-10T11:18:00Z"/>
              </w:rPr>
            </w:pPr>
            <w:del w:id="167" w:author="Hector Quemada" w:date="2012-03-10T11:18:00Z">
              <w:r w:rsidDel="00406BF3">
                <w:rPr>
                  <w:rFonts w:ascii="Times New Roman" w:eastAsia="Times New Roman" w:hAnsi="Times New Roman" w:cs="Times New Roman"/>
                  <w:sz w:val="22"/>
                  <w:szCs w:val="22"/>
                </w:rPr>
                <w:delText>Primary producers (e.g. plants) and vertebrates (mammals, birds, fish, etc.), invertebrates (arthropods, fungi) with a focus on beneficial/functional organisms, important sources of genetic diversity or protected species</w:delText>
              </w:r>
            </w:del>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1C3F4" w14:textId="77777777" w:rsidR="00285679" w:rsidDel="00406BF3" w:rsidRDefault="00285679" w:rsidP="00E863FC">
            <w:pPr>
              <w:spacing w:before="120" w:after="120"/>
              <w:ind w:left="150" w:right="163"/>
              <w:rPr>
                <w:del w:id="168" w:author="Hector Quemada" w:date="2012-03-10T11:18:00Z"/>
              </w:rPr>
            </w:pPr>
            <w:del w:id="169" w:author="Hector Quemada" w:date="2012-03-10T11:18:00Z">
              <w:r w:rsidDel="00406BF3">
                <w:rPr>
                  <w:rFonts w:ascii="Times New Roman" w:eastAsia="Times New Roman" w:hAnsi="Times New Roman" w:cs="Times New Roman"/>
                  <w:sz w:val="22"/>
                  <w:szCs w:val="22"/>
                </w:rPr>
                <w:delText>• Abundance and population changes</w:delText>
              </w:r>
            </w:del>
          </w:p>
          <w:p w14:paraId="1A974E85" w14:textId="77777777" w:rsidR="00285679" w:rsidDel="00406BF3" w:rsidRDefault="00285679" w:rsidP="00E863FC">
            <w:pPr>
              <w:spacing w:before="120" w:after="120"/>
              <w:ind w:left="150" w:right="163"/>
              <w:rPr>
                <w:del w:id="170" w:author="Hector Quemada" w:date="2012-03-10T11:18:00Z"/>
                <w:rFonts w:ascii="Times New Roman" w:eastAsia="Times New Roman" w:hAnsi="Times New Roman" w:cs="Times New Roman"/>
                <w:sz w:val="22"/>
                <w:szCs w:val="22"/>
              </w:rPr>
            </w:pPr>
            <w:del w:id="171" w:author="Hector Quemada" w:date="2012-03-10T11:18:00Z">
              <w:r w:rsidDel="00406BF3">
                <w:rPr>
                  <w:rFonts w:ascii="Times New Roman" w:eastAsia="Times New Roman" w:hAnsi="Times New Roman" w:cs="Times New Roman"/>
                  <w:sz w:val="22"/>
                  <w:szCs w:val="22"/>
                </w:rPr>
                <w:delText>• Resistance development, changes in pest prevalence or pathology</w:delText>
              </w:r>
            </w:del>
          </w:p>
          <w:p w14:paraId="39AC06DA" w14:textId="77777777" w:rsidR="00285679" w:rsidDel="00406BF3" w:rsidRDefault="00285679" w:rsidP="00E863FC">
            <w:pPr>
              <w:spacing w:before="120" w:after="120"/>
              <w:ind w:left="150" w:right="163"/>
              <w:rPr>
                <w:del w:id="172" w:author="Hector Quemada" w:date="2012-03-10T11:18:00Z"/>
                <w:rFonts w:ascii="Times New Roman" w:eastAsia="Times New Roman" w:hAnsi="Times New Roman" w:cs="Times New Roman"/>
                <w:sz w:val="22"/>
                <w:szCs w:val="22"/>
              </w:rPr>
            </w:pPr>
            <w:del w:id="173" w:author="Hector Quemada" w:date="2012-03-10T11:18:00Z">
              <w:r w:rsidDel="00406BF3">
                <w:rPr>
                  <w:rFonts w:ascii="Times New Roman" w:eastAsia="Times New Roman" w:hAnsi="Times New Roman" w:cs="Times New Roman"/>
                  <w:sz w:val="22"/>
                  <w:szCs w:val="22"/>
                </w:rPr>
                <w:delText>• Effects of agrochemical usage associated with the LMO in indicator species</w:delText>
              </w:r>
            </w:del>
          </w:p>
          <w:p w14:paraId="178FBE6D" w14:textId="77777777" w:rsidR="00285679" w:rsidDel="00406BF3" w:rsidRDefault="00285679" w:rsidP="00E863FC">
            <w:pPr>
              <w:spacing w:before="120" w:after="120"/>
              <w:ind w:left="150" w:right="163"/>
              <w:rPr>
                <w:del w:id="174" w:author="Hector Quemada" w:date="2012-03-10T11:18:00Z"/>
                <w:rFonts w:ascii="Times New Roman" w:eastAsia="Times New Roman" w:hAnsi="Times New Roman" w:cs="Times New Roman"/>
                <w:sz w:val="22"/>
                <w:szCs w:val="22"/>
              </w:rPr>
            </w:pPr>
            <w:del w:id="175" w:author="Hector Quemada" w:date="2012-03-10T11:18:00Z">
              <w:r w:rsidDel="00406BF3">
                <w:rPr>
                  <w:rFonts w:ascii="Times New Roman" w:eastAsia="Times New Roman" w:hAnsi="Times New Roman" w:cs="Times New Roman"/>
                  <w:sz w:val="22"/>
                  <w:szCs w:val="22"/>
                </w:rPr>
                <w:delText>• Developmental and fitness changes (direct and indirect) in indicator species</w:delText>
              </w:r>
            </w:del>
          </w:p>
          <w:p w14:paraId="00891E4A" w14:textId="77777777" w:rsidR="00285679" w:rsidDel="00406BF3" w:rsidRDefault="00285679" w:rsidP="00E863FC">
            <w:pPr>
              <w:spacing w:before="120" w:after="120"/>
              <w:ind w:left="150" w:right="163"/>
              <w:rPr>
                <w:del w:id="176" w:author="Hector Quemada" w:date="2012-03-10T11:18:00Z"/>
                <w:rFonts w:ascii="Times New Roman" w:eastAsia="Times New Roman" w:hAnsi="Times New Roman" w:cs="Times New Roman"/>
                <w:sz w:val="22"/>
                <w:szCs w:val="22"/>
              </w:rPr>
            </w:pPr>
            <w:del w:id="177" w:author="Hector Quemada" w:date="2012-03-10T11:18:00Z">
              <w:r w:rsidDel="00406BF3">
                <w:rPr>
                  <w:rFonts w:ascii="Times New Roman" w:eastAsia="Times New Roman" w:hAnsi="Times New Roman" w:cs="Times New Roman"/>
                  <w:sz w:val="22"/>
                  <w:szCs w:val="22"/>
                </w:rPr>
                <w:delText>• Host range or key behavioral changes in indicator species</w:delText>
              </w:r>
            </w:del>
          </w:p>
          <w:p w14:paraId="275BA353" w14:textId="77777777" w:rsidR="00285679" w:rsidDel="00406BF3" w:rsidRDefault="00285679" w:rsidP="00E863FC">
            <w:pPr>
              <w:spacing w:before="120" w:after="120"/>
              <w:ind w:left="150" w:right="163"/>
              <w:rPr>
                <w:del w:id="178" w:author="Hector Quemada" w:date="2012-03-10T11:18:00Z"/>
                <w:rFonts w:ascii="Times New Roman" w:eastAsia="Times New Roman" w:hAnsi="Times New Roman" w:cs="Times New Roman"/>
                <w:sz w:val="22"/>
                <w:szCs w:val="22"/>
              </w:rPr>
            </w:pPr>
            <w:del w:id="179" w:author="Hector Quemada" w:date="2012-03-10T11:18:00Z">
              <w:r w:rsidDel="00406BF3">
                <w:rPr>
                  <w:rFonts w:ascii="Times New Roman" w:eastAsia="Times New Roman" w:hAnsi="Times New Roman" w:cs="Times New Roman"/>
                  <w:sz w:val="22"/>
                  <w:szCs w:val="22"/>
                </w:rPr>
                <w:delText>• Changes in dispersal, establishment and persistence in the LMO compared to the non-modified recipient organism</w:delText>
              </w:r>
            </w:del>
          </w:p>
          <w:p w14:paraId="0195619A" w14:textId="77777777" w:rsidR="00285679" w:rsidDel="00406BF3" w:rsidRDefault="00E863FC" w:rsidP="00E863FC">
            <w:pPr>
              <w:spacing w:before="120" w:after="120"/>
              <w:ind w:left="150" w:right="163"/>
              <w:rPr>
                <w:del w:id="180" w:author="Hector Quemada" w:date="2012-03-10T11:18:00Z"/>
                <w:rFonts w:ascii="Times New Roman" w:eastAsia="Times New Roman" w:hAnsi="Times New Roman" w:cs="Times New Roman"/>
                <w:sz w:val="22"/>
                <w:szCs w:val="22"/>
              </w:rPr>
            </w:pPr>
            <w:del w:id="181" w:author="Hector Quemada" w:date="2012-03-10T11:18:00Z">
              <w:r w:rsidDel="00406BF3">
                <w:rPr>
                  <w:rFonts w:ascii="Times New Roman" w:eastAsia="Times New Roman" w:hAnsi="Times New Roman" w:cs="Times New Roman"/>
                  <w:sz w:val="22"/>
                  <w:szCs w:val="22"/>
                </w:rPr>
                <w:delText>•</w:delText>
              </w:r>
              <w:r w:rsidR="00285679" w:rsidDel="00406BF3">
                <w:rPr>
                  <w:rFonts w:ascii="Times New Roman" w:eastAsia="Times New Roman" w:hAnsi="Times New Roman" w:cs="Times New Roman"/>
                  <w:sz w:val="22"/>
                  <w:szCs w:val="22"/>
                </w:rPr>
                <w:delText xml:space="preserve"> Landscape alterations</w:delText>
              </w:r>
            </w:del>
          </w:p>
          <w:p w14:paraId="5ACE03A2" w14:textId="77777777" w:rsidR="00285679" w:rsidDel="00406BF3" w:rsidRDefault="00285679" w:rsidP="00E863FC">
            <w:pPr>
              <w:spacing w:before="120" w:after="120"/>
              <w:ind w:left="150" w:right="163"/>
              <w:rPr>
                <w:del w:id="182" w:author="Hector Quemada" w:date="2012-03-10T11:18:00Z"/>
                <w:rFonts w:ascii="Times New Roman" w:eastAsia="Times New Roman" w:hAnsi="Times New Roman" w:cs="Times New Roman"/>
                <w:sz w:val="22"/>
                <w:szCs w:val="22"/>
              </w:rPr>
            </w:pPr>
            <w:del w:id="183" w:author="Hector Quemada" w:date="2012-03-10T11:18:00Z">
              <w:r w:rsidDel="00406BF3">
                <w:rPr>
                  <w:rFonts w:ascii="Times New Roman" w:eastAsia="Times New Roman" w:hAnsi="Times New Roman" w:cs="Times New Roman"/>
                  <w:sz w:val="22"/>
                  <w:szCs w:val="22"/>
                </w:rPr>
                <w:delText>• Outcrossing/hybridization with wild or weedy relatives</w:delText>
              </w:r>
            </w:del>
          </w:p>
        </w:tc>
      </w:tr>
      <w:tr w:rsidR="00285679" w:rsidDel="00406BF3" w14:paraId="32283409" w14:textId="77777777" w:rsidTr="00E863FC">
        <w:trPr>
          <w:del w:id="184" w:author="Hector Quemada" w:date="2012-03-10T11:18:00Z"/>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A7553" w14:textId="77777777" w:rsidR="00285679" w:rsidDel="00406BF3" w:rsidRDefault="00285679" w:rsidP="00E863FC">
            <w:pPr>
              <w:spacing w:before="120" w:after="120"/>
              <w:ind w:left="132" w:right="126"/>
              <w:rPr>
                <w:del w:id="185" w:author="Hector Quemada" w:date="2012-03-10T11:18:00Z"/>
              </w:rPr>
            </w:pPr>
            <w:del w:id="186" w:author="Hector Quemada" w:date="2012-03-10T11:18:00Z">
              <w:r w:rsidDel="00406BF3">
                <w:rPr>
                  <w:rFonts w:ascii="Times New Roman" w:eastAsia="Times New Roman" w:hAnsi="Times New Roman" w:cs="Times New Roman"/>
                  <w:sz w:val="22"/>
                  <w:szCs w:val="22"/>
                </w:rPr>
                <w:delText>Soil quality and functional processes</w:delText>
              </w:r>
            </w:del>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3A3BA" w14:textId="77777777" w:rsidR="00285679" w:rsidDel="00406BF3" w:rsidRDefault="00285679" w:rsidP="00E863FC">
            <w:pPr>
              <w:spacing w:before="120" w:after="120"/>
              <w:ind w:left="55" w:right="103"/>
              <w:rPr>
                <w:del w:id="187" w:author="Hector Quemada" w:date="2012-03-10T11:18:00Z"/>
              </w:rPr>
            </w:pPr>
            <w:del w:id="188" w:author="Hector Quemada" w:date="2012-03-10T11:18:00Z">
              <w:r w:rsidDel="00406BF3">
                <w:rPr>
                  <w:rFonts w:ascii="Times New Roman" w:eastAsia="Times New Roman" w:hAnsi="Times New Roman" w:cs="Times New Roman"/>
                  <w:sz w:val="22"/>
                  <w:szCs w:val="22"/>
                </w:rPr>
                <w:delText>Soil microbes and invertebrates (e.g. bacteria, fungi, and arthropods) particularly those providing key soil ecological services (nutrient cycling and decomposition)</w:delText>
              </w:r>
            </w:del>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D07B6" w14:textId="77777777" w:rsidR="00285679" w:rsidDel="00406BF3" w:rsidRDefault="00285679" w:rsidP="00E863FC">
            <w:pPr>
              <w:spacing w:before="120" w:after="120"/>
              <w:ind w:left="150" w:right="163"/>
              <w:rPr>
                <w:del w:id="189" w:author="Hector Quemada" w:date="2012-03-10T11:18:00Z"/>
              </w:rPr>
            </w:pPr>
            <w:del w:id="190" w:author="Hector Quemada" w:date="2012-03-10T11:18:00Z">
              <w:r w:rsidDel="00406BF3">
                <w:rPr>
                  <w:rFonts w:ascii="Times New Roman" w:eastAsia="Times New Roman" w:hAnsi="Times New Roman" w:cs="Times New Roman"/>
                  <w:sz w:val="22"/>
                  <w:szCs w:val="22"/>
                </w:rPr>
                <w:delText>• Population changes</w:delText>
              </w:r>
            </w:del>
          </w:p>
          <w:p w14:paraId="68CDB598" w14:textId="77777777" w:rsidR="00285679" w:rsidDel="00406BF3" w:rsidRDefault="00285679" w:rsidP="00E863FC">
            <w:pPr>
              <w:spacing w:before="120" w:after="120"/>
              <w:ind w:left="150" w:right="163"/>
              <w:rPr>
                <w:del w:id="191" w:author="Hector Quemada" w:date="2012-03-10T11:18:00Z"/>
                <w:rFonts w:ascii="Times New Roman" w:eastAsia="Times New Roman" w:hAnsi="Times New Roman" w:cs="Times New Roman"/>
                <w:sz w:val="22"/>
                <w:szCs w:val="22"/>
              </w:rPr>
            </w:pPr>
            <w:del w:id="192" w:author="Hector Quemada" w:date="2012-03-10T11:18:00Z">
              <w:r w:rsidDel="00406BF3">
                <w:rPr>
                  <w:rFonts w:ascii="Times New Roman" w:eastAsia="Times New Roman" w:hAnsi="Times New Roman" w:cs="Times New Roman"/>
                  <w:sz w:val="22"/>
                  <w:szCs w:val="22"/>
                </w:rPr>
                <w:delText>• Gene transfer frequencies</w:delText>
              </w:r>
            </w:del>
          </w:p>
          <w:p w14:paraId="36BC7850" w14:textId="77777777" w:rsidR="00285679" w:rsidDel="00406BF3" w:rsidRDefault="00285679" w:rsidP="00E863FC">
            <w:pPr>
              <w:spacing w:before="120" w:after="120"/>
              <w:ind w:left="150" w:right="163"/>
              <w:rPr>
                <w:del w:id="193" w:author="Hector Quemada" w:date="2012-03-10T11:18:00Z"/>
                <w:rFonts w:ascii="Times New Roman" w:eastAsia="Times New Roman" w:hAnsi="Times New Roman" w:cs="Times New Roman"/>
                <w:sz w:val="22"/>
                <w:szCs w:val="22"/>
              </w:rPr>
            </w:pPr>
            <w:del w:id="194" w:author="Hector Quemada" w:date="2012-03-10T11:18:00Z">
              <w:r w:rsidDel="00406BF3">
                <w:rPr>
                  <w:rFonts w:ascii="Times New Roman" w:eastAsia="Times New Roman" w:hAnsi="Times New Roman" w:cs="Times New Roman"/>
                  <w:sz w:val="22"/>
                  <w:szCs w:val="22"/>
                </w:rPr>
                <w:delText>• Organic compound changes</w:delText>
              </w:r>
            </w:del>
          </w:p>
          <w:p w14:paraId="776064B5" w14:textId="77777777" w:rsidR="00285679" w:rsidDel="00406BF3" w:rsidRDefault="00285679" w:rsidP="00E863FC">
            <w:pPr>
              <w:spacing w:before="120" w:after="120"/>
              <w:ind w:left="150" w:right="163"/>
              <w:rPr>
                <w:del w:id="195" w:author="Hector Quemada" w:date="2012-03-10T11:18:00Z"/>
                <w:rFonts w:ascii="Times New Roman" w:eastAsia="Times New Roman" w:hAnsi="Times New Roman" w:cs="Times New Roman"/>
                <w:sz w:val="22"/>
                <w:szCs w:val="22"/>
              </w:rPr>
            </w:pPr>
            <w:del w:id="196" w:author="Hector Quemada" w:date="2012-03-10T11:18:00Z">
              <w:r w:rsidDel="00406BF3">
                <w:rPr>
                  <w:rFonts w:ascii="Times New Roman" w:eastAsia="Times New Roman" w:hAnsi="Times New Roman" w:cs="Times New Roman"/>
                  <w:sz w:val="22"/>
                  <w:szCs w:val="22"/>
                </w:rPr>
                <w:delText>• Effects of agrochemical usage associated with the LMO</w:delText>
              </w:r>
            </w:del>
          </w:p>
          <w:p w14:paraId="4804772E" w14:textId="77777777" w:rsidR="00285679" w:rsidDel="00406BF3" w:rsidRDefault="00285679" w:rsidP="00E863FC">
            <w:pPr>
              <w:spacing w:before="120" w:after="120"/>
              <w:ind w:left="150" w:right="163"/>
              <w:rPr>
                <w:del w:id="197" w:author="Hector Quemada" w:date="2012-03-10T11:18:00Z"/>
                <w:rFonts w:ascii="Times New Roman" w:eastAsia="Times New Roman" w:hAnsi="Times New Roman" w:cs="Times New Roman"/>
                <w:sz w:val="22"/>
                <w:szCs w:val="22"/>
              </w:rPr>
            </w:pPr>
            <w:del w:id="198" w:author="Hector Quemada" w:date="2012-03-10T11:18:00Z">
              <w:r w:rsidDel="00406BF3">
                <w:rPr>
                  <w:rFonts w:ascii="Times New Roman" w:eastAsia="Times New Roman" w:hAnsi="Times New Roman" w:cs="Times New Roman"/>
                  <w:sz w:val="22"/>
                  <w:szCs w:val="22"/>
                </w:rPr>
                <w:delText>• Soil fertility changes</w:delText>
              </w:r>
            </w:del>
          </w:p>
          <w:p w14:paraId="6E5CEA43" w14:textId="77777777" w:rsidR="00285679" w:rsidDel="00406BF3" w:rsidRDefault="00285679" w:rsidP="00E863FC">
            <w:pPr>
              <w:spacing w:before="120" w:after="120"/>
              <w:ind w:left="150" w:right="163"/>
              <w:rPr>
                <w:del w:id="199" w:author="Hector Quemada" w:date="2012-03-10T11:18:00Z"/>
                <w:rFonts w:ascii="Times New Roman" w:eastAsia="Times New Roman" w:hAnsi="Times New Roman" w:cs="Times New Roman"/>
                <w:sz w:val="22"/>
                <w:szCs w:val="22"/>
              </w:rPr>
            </w:pPr>
            <w:del w:id="200" w:author="Hector Quemada" w:date="2012-03-10T11:18:00Z">
              <w:r w:rsidDel="00406BF3">
                <w:rPr>
                  <w:rFonts w:ascii="Times New Roman" w:eastAsia="Times New Roman" w:hAnsi="Times New Roman" w:cs="Times New Roman"/>
                  <w:sz w:val="22"/>
                  <w:szCs w:val="22"/>
                </w:rPr>
                <w:delText>• Changes to degradation processes</w:delText>
              </w:r>
            </w:del>
          </w:p>
          <w:p w14:paraId="7D940246" w14:textId="77777777" w:rsidR="00285679" w:rsidDel="00406BF3" w:rsidRDefault="00285679" w:rsidP="00E863FC">
            <w:pPr>
              <w:spacing w:before="120" w:after="120"/>
              <w:ind w:left="150" w:right="163"/>
              <w:rPr>
                <w:del w:id="201" w:author="Hector Quemada" w:date="2012-03-10T11:18:00Z"/>
                <w:rFonts w:ascii="Times New Roman" w:eastAsia="Times New Roman" w:hAnsi="Times New Roman" w:cs="Times New Roman"/>
                <w:sz w:val="22"/>
                <w:szCs w:val="22"/>
              </w:rPr>
            </w:pPr>
            <w:del w:id="202" w:author="Hector Quemada" w:date="2012-03-10T11:18:00Z">
              <w:r w:rsidDel="00406BF3">
                <w:rPr>
                  <w:rFonts w:ascii="Times New Roman" w:eastAsia="Times New Roman" w:hAnsi="Times New Roman" w:cs="Times New Roman"/>
                  <w:sz w:val="22"/>
                  <w:szCs w:val="22"/>
                </w:rPr>
                <w:delText>• Soil erosion and compaction changes</w:delText>
              </w:r>
            </w:del>
          </w:p>
        </w:tc>
      </w:tr>
      <w:tr w:rsidR="00285679" w:rsidDel="00406BF3" w14:paraId="0B8EEF6A" w14:textId="77777777" w:rsidTr="00E863FC">
        <w:trPr>
          <w:del w:id="203" w:author="Hector Quemada" w:date="2012-03-10T11:18:00Z"/>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119CE" w14:textId="77777777" w:rsidR="00285679" w:rsidDel="00406BF3" w:rsidRDefault="00285679" w:rsidP="00E863FC">
            <w:pPr>
              <w:spacing w:before="120" w:after="120"/>
              <w:ind w:left="132" w:right="126"/>
              <w:rPr>
                <w:del w:id="204" w:author="Hector Quemada" w:date="2012-03-10T11:18:00Z"/>
              </w:rPr>
            </w:pPr>
            <w:del w:id="205" w:author="Hector Quemada" w:date="2012-03-10T11:18:00Z">
              <w:r w:rsidDel="00406BF3">
                <w:rPr>
                  <w:rFonts w:ascii="Times New Roman" w:eastAsia="Times New Roman" w:hAnsi="Times New Roman" w:cs="Times New Roman"/>
                  <w:sz w:val="22"/>
                  <w:szCs w:val="22"/>
                </w:rPr>
                <w:delText>Water quality and water pollution prevention</w:delText>
              </w:r>
            </w:del>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7DA30" w14:textId="77777777" w:rsidR="00285679" w:rsidDel="00406BF3" w:rsidRDefault="00285679" w:rsidP="00E863FC">
            <w:pPr>
              <w:spacing w:before="120" w:after="120"/>
              <w:ind w:left="55" w:right="103"/>
              <w:rPr>
                <w:del w:id="206" w:author="Hector Quemada" w:date="2012-03-10T11:18:00Z"/>
              </w:rPr>
            </w:pPr>
            <w:del w:id="207" w:author="Hector Quemada" w:date="2012-03-10T11:18:00Z">
              <w:r w:rsidDel="00406BF3">
                <w:rPr>
                  <w:rFonts w:ascii="Times New Roman" w:eastAsia="Times New Roman" w:hAnsi="Times New Roman" w:cs="Times New Roman"/>
                  <w:sz w:val="22"/>
                  <w:szCs w:val="22"/>
                </w:rPr>
                <w:delText>Physical and chemical pollutants in water, etc.</w:delText>
              </w:r>
            </w:del>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A41EB" w14:textId="77777777" w:rsidR="00285679" w:rsidRPr="00E863FC" w:rsidDel="00406BF3" w:rsidRDefault="00285679" w:rsidP="00E863FC">
            <w:pPr>
              <w:spacing w:before="120" w:after="120"/>
              <w:ind w:left="150" w:right="163"/>
              <w:rPr>
                <w:del w:id="208" w:author="Hector Quemada" w:date="2012-03-10T11:18:00Z"/>
                <w:lang w:val="fr-CA"/>
              </w:rPr>
            </w:pPr>
            <w:del w:id="209" w:author="Hector Quemada" w:date="2012-03-10T11:18:00Z">
              <w:r w:rsidRPr="00E863FC" w:rsidDel="00406BF3">
                <w:rPr>
                  <w:rFonts w:ascii="Times New Roman" w:eastAsia="Times New Roman" w:hAnsi="Times New Roman" w:cs="Times New Roman"/>
                  <w:sz w:val="22"/>
                  <w:szCs w:val="22"/>
                  <w:lang w:val="fr-CA"/>
                </w:rPr>
                <w:delText>• Nutrient levels</w:delText>
              </w:r>
            </w:del>
          </w:p>
          <w:p w14:paraId="7BEFD671" w14:textId="77777777" w:rsidR="00285679" w:rsidRPr="00E863FC" w:rsidDel="00406BF3" w:rsidRDefault="00285679" w:rsidP="00E863FC">
            <w:pPr>
              <w:spacing w:before="120" w:after="120"/>
              <w:ind w:left="150" w:right="163"/>
              <w:rPr>
                <w:del w:id="210" w:author="Hector Quemada" w:date="2012-03-10T11:18:00Z"/>
                <w:rFonts w:ascii="Times New Roman" w:eastAsia="Times New Roman" w:hAnsi="Times New Roman" w:cs="Times New Roman"/>
                <w:sz w:val="22"/>
                <w:szCs w:val="22"/>
                <w:lang w:val="fr-CA"/>
              </w:rPr>
            </w:pPr>
            <w:del w:id="211" w:author="Hector Quemada" w:date="2012-03-10T11:18:00Z">
              <w:r w:rsidRPr="00E863FC" w:rsidDel="00406BF3">
                <w:rPr>
                  <w:rFonts w:ascii="Times New Roman" w:eastAsia="Times New Roman" w:hAnsi="Times New Roman" w:cs="Times New Roman"/>
                  <w:sz w:val="22"/>
                  <w:szCs w:val="22"/>
                  <w:lang w:val="fr-CA"/>
                </w:rPr>
                <w:delText>• Pollutants: pesticides, herbicides, etc.</w:delText>
              </w:r>
            </w:del>
          </w:p>
          <w:p w14:paraId="3B02B9D7" w14:textId="77777777" w:rsidR="00285679" w:rsidDel="00406BF3" w:rsidRDefault="00285679" w:rsidP="00E863FC">
            <w:pPr>
              <w:spacing w:before="120" w:after="120"/>
              <w:ind w:left="150" w:right="163"/>
              <w:rPr>
                <w:del w:id="212" w:author="Hector Quemada" w:date="2012-03-10T11:18:00Z"/>
                <w:rFonts w:ascii="Times New Roman" w:eastAsia="Times New Roman" w:hAnsi="Times New Roman" w:cs="Times New Roman"/>
                <w:sz w:val="22"/>
                <w:szCs w:val="22"/>
              </w:rPr>
            </w:pPr>
            <w:del w:id="213" w:author="Hector Quemada" w:date="2012-03-10T11:18:00Z">
              <w:r w:rsidDel="00406BF3">
                <w:rPr>
                  <w:rFonts w:ascii="Times New Roman" w:eastAsia="Times New Roman" w:hAnsi="Times New Roman" w:cs="Times New Roman"/>
                  <w:sz w:val="22"/>
                  <w:szCs w:val="22"/>
                </w:rPr>
                <w:delText>• Emission of transgenic product to water</w:delText>
              </w:r>
            </w:del>
          </w:p>
          <w:p w14:paraId="72A052A1" w14:textId="77777777" w:rsidR="00285679" w:rsidDel="00406BF3" w:rsidRDefault="00285679" w:rsidP="00E863FC">
            <w:pPr>
              <w:spacing w:before="120" w:after="120"/>
              <w:ind w:left="150" w:right="163"/>
              <w:rPr>
                <w:del w:id="214" w:author="Hector Quemada" w:date="2012-03-10T11:18:00Z"/>
                <w:rFonts w:ascii="Times New Roman" w:eastAsia="Times New Roman" w:hAnsi="Times New Roman" w:cs="Times New Roman"/>
                <w:sz w:val="22"/>
                <w:szCs w:val="22"/>
              </w:rPr>
            </w:pPr>
            <w:del w:id="215" w:author="Hector Quemada" w:date="2012-03-10T11:18:00Z">
              <w:r w:rsidDel="00406BF3">
                <w:rPr>
                  <w:rFonts w:ascii="Times New Roman" w:eastAsia="Times New Roman" w:hAnsi="Times New Roman" w:cs="Times New Roman"/>
                  <w:sz w:val="22"/>
                  <w:szCs w:val="22"/>
                </w:rPr>
                <w:delText>• Anoxia</w:delText>
              </w:r>
            </w:del>
          </w:p>
        </w:tc>
      </w:tr>
      <w:tr w:rsidR="00285679" w:rsidDel="00406BF3" w14:paraId="58BF5CB6" w14:textId="77777777" w:rsidTr="00E863FC">
        <w:trPr>
          <w:del w:id="216" w:author="Hector Quemada" w:date="2012-03-10T11:18:00Z"/>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371FB" w14:textId="77777777" w:rsidR="00285679" w:rsidDel="00406BF3" w:rsidRDefault="00285679" w:rsidP="00E863FC">
            <w:pPr>
              <w:spacing w:before="120" w:after="120"/>
              <w:ind w:left="132" w:right="126"/>
              <w:rPr>
                <w:del w:id="217" w:author="Hector Quemada" w:date="2012-03-10T11:18:00Z"/>
              </w:rPr>
            </w:pPr>
            <w:del w:id="218" w:author="Hector Quemada" w:date="2012-03-10T11:18:00Z">
              <w:r w:rsidDel="00406BF3">
                <w:rPr>
                  <w:rFonts w:ascii="Times New Roman" w:eastAsia="Times New Roman" w:hAnsi="Times New Roman" w:cs="Times New Roman"/>
                  <w:sz w:val="22"/>
                  <w:szCs w:val="22"/>
                </w:rPr>
                <w:delText>Plant health</w:delText>
              </w:r>
            </w:del>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84DB4" w14:textId="77777777" w:rsidR="00285679" w:rsidDel="00406BF3" w:rsidRDefault="00285679" w:rsidP="00E863FC">
            <w:pPr>
              <w:spacing w:before="120" w:after="120"/>
              <w:ind w:left="55" w:right="103"/>
              <w:rPr>
                <w:del w:id="219" w:author="Hector Quemada" w:date="2012-03-10T11:18:00Z"/>
              </w:rPr>
            </w:pPr>
            <w:del w:id="220" w:author="Hector Quemada" w:date="2012-03-10T11:18:00Z">
              <w:r w:rsidDel="00406BF3">
                <w:rPr>
                  <w:rFonts w:ascii="Times New Roman" w:eastAsia="Times New Roman" w:hAnsi="Times New Roman" w:cs="Times New Roman"/>
                  <w:sz w:val="22"/>
                  <w:szCs w:val="22"/>
                </w:rPr>
                <w:delText>Plant diseases, pests and weeds, etc.</w:delText>
              </w:r>
            </w:del>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9A99D" w14:textId="77777777" w:rsidR="00285679" w:rsidDel="00406BF3" w:rsidRDefault="00285679" w:rsidP="00E863FC">
            <w:pPr>
              <w:spacing w:before="120" w:after="120"/>
              <w:ind w:left="150" w:right="163"/>
              <w:rPr>
                <w:del w:id="221" w:author="Hector Quemada" w:date="2012-03-10T11:18:00Z"/>
              </w:rPr>
            </w:pPr>
            <w:del w:id="222" w:author="Hector Quemada" w:date="2012-03-10T11:18:00Z">
              <w:r w:rsidDel="00406BF3">
                <w:rPr>
                  <w:rFonts w:ascii="Times New Roman" w:eastAsia="Times New Roman" w:hAnsi="Times New Roman" w:cs="Times New Roman"/>
                  <w:sz w:val="22"/>
                  <w:szCs w:val="22"/>
                </w:rPr>
                <w:delText>• Incidence of disease, pests and weeds</w:delText>
              </w:r>
            </w:del>
          </w:p>
          <w:p w14:paraId="7F3CC0DA" w14:textId="77777777" w:rsidR="00285679" w:rsidDel="00406BF3" w:rsidRDefault="00285679" w:rsidP="00E863FC">
            <w:pPr>
              <w:spacing w:before="120" w:after="120"/>
              <w:ind w:left="150" w:right="163"/>
              <w:rPr>
                <w:del w:id="223" w:author="Hector Quemada" w:date="2012-03-10T11:18:00Z"/>
                <w:rFonts w:ascii="Times New Roman" w:eastAsia="Times New Roman" w:hAnsi="Times New Roman" w:cs="Times New Roman"/>
                <w:sz w:val="22"/>
                <w:szCs w:val="22"/>
              </w:rPr>
            </w:pPr>
            <w:del w:id="224" w:author="Hector Quemada" w:date="2012-03-10T11:18:00Z">
              <w:r w:rsidDel="00406BF3">
                <w:rPr>
                  <w:rFonts w:ascii="Times New Roman" w:eastAsia="Times New Roman" w:hAnsi="Times New Roman" w:cs="Times New Roman"/>
                  <w:sz w:val="22"/>
                  <w:szCs w:val="22"/>
                </w:rPr>
                <w:delText>• Pesticide usage</w:delText>
              </w:r>
            </w:del>
          </w:p>
        </w:tc>
      </w:tr>
      <w:tr w:rsidR="00285679" w:rsidDel="00406BF3" w14:paraId="3FDCD200" w14:textId="77777777" w:rsidTr="00E863FC">
        <w:trPr>
          <w:del w:id="225" w:author="Hector Quemada" w:date="2012-03-10T11:18:00Z"/>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49326" w14:textId="77777777" w:rsidR="00285679" w:rsidDel="00406BF3" w:rsidRDefault="00285679" w:rsidP="00E863FC">
            <w:pPr>
              <w:spacing w:before="120" w:after="120"/>
              <w:ind w:left="132" w:right="126"/>
              <w:rPr>
                <w:del w:id="226" w:author="Hector Quemada" w:date="2012-03-10T11:18:00Z"/>
              </w:rPr>
            </w:pPr>
            <w:del w:id="227" w:author="Hector Quemada" w:date="2012-03-10T11:18:00Z">
              <w:r w:rsidDel="00406BF3">
                <w:rPr>
                  <w:rFonts w:ascii="Times New Roman" w:eastAsia="Times New Roman" w:hAnsi="Times New Roman" w:cs="Times New Roman"/>
                  <w:sz w:val="22"/>
                  <w:szCs w:val="22"/>
                </w:rPr>
                <w:delText>Human health (e.g. LMO handlers)</w:delText>
              </w:r>
            </w:del>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DFB44" w14:textId="77777777" w:rsidR="00285679" w:rsidDel="00406BF3" w:rsidRDefault="00285679" w:rsidP="00E863FC">
            <w:pPr>
              <w:spacing w:before="120" w:after="120"/>
              <w:ind w:left="55" w:right="103"/>
              <w:rPr>
                <w:del w:id="228" w:author="Hector Quemada" w:date="2012-03-10T11:18:00Z"/>
              </w:rPr>
            </w:pPr>
          </w:p>
          <w:p w14:paraId="52BD06BD" w14:textId="77777777" w:rsidR="00285679" w:rsidDel="00406BF3" w:rsidRDefault="00285679" w:rsidP="00E863FC">
            <w:pPr>
              <w:spacing w:before="120" w:after="120"/>
              <w:ind w:left="55" w:right="103"/>
              <w:rPr>
                <w:del w:id="229" w:author="Hector Quemada" w:date="2012-03-10T11:18:00Z"/>
                <w:rFonts w:ascii="Times New Roman" w:eastAsia="Times New Roman" w:hAnsi="Times New Roman" w:cs="Times New Roman"/>
                <w:sz w:val="22"/>
                <w:szCs w:val="22"/>
              </w:rPr>
            </w:pPr>
            <w:del w:id="230" w:author="Hector Quemada" w:date="2012-03-10T11:18:00Z">
              <w:r w:rsidDel="00406BF3">
                <w:rPr>
                  <w:rFonts w:ascii="Times New Roman" w:eastAsia="Times New Roman" w:hAnsi="Times New Roman" w:cs="Times New Roman"/>
                  <w:sz w:val="22"/>
                  <w:szCs w:val="22"/>
                </w:rPr>
                <w:delText>Handlers of LMOs or their products (e.g. farmers, research technicians, mill workers, etc.)</w:delText>
              </w:r>
            </w:del>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872DA" w14:textId="77777777" w:rsidR="00285679" w:rsidDel="00406BF3" w:rsidRDefault="00285679" w:rsidP="00E863FC">
            <w:pPr>
              <w:spacing w:before="120" w:after="120"/>
              <w:ind w:left="150" w:right="163"/>
              <w:rPr>
                <w:del w:id="231" w:author="Hector Quemada" w:date="2012-03-10T11:18:00Z"/>
              </w:rPr>
            </w:pPr>
            <w:del w:id="232" w:author="Hector Quemada" w:date="2012-03-10T11:18:00Z">
              <w:r w:rsidDel="00406BF3">
                <w:rPr>
                  <w:rFonts w:ascii="Times New Roman" w:eastAsia="Times New Roman" w:hAnsi="Times New Roman" w:cs="Times New Roman"/>
                  <w:sz w:val="22"/>
                  <w:szCs w:val="22"/>
                </w:rPr>
                <w:delText>• Exposure analysis</w:delText>
              </w:r>
            </w:del>
          </w:p>
          <w:p w14:paraId="171AE825" w14:textId="77777777" w:rsidR="00285679" w:rsidDel="00406BF3" w:rsidRDefault="00285679" w:rsidP="00E863FC">
            <w:pPr>
              <w:spacing w:before="120" w:after="120"/>
              <w:ind w:left="150" w:right="163"/>
              <w:rPr>
                <w:del w:id="233" w:author="Hector Quemada" w:date="2012-03-10T11:18:00Z"/>
                <w:rFonts w:ascii="Times New Roman" w:eastAsia="Times New Roman" w:hAnsi="Times New Roman" w:cs="Times New Roman"/>
                <w:sz w:val="22"/>
                <w:szCs w:val="22"/>
              </w:rPr>
            </w:pPr>
            <w:del w:id="234" w:author="Hector Quemada" w:date="2012-03-10T11:18:00Z">
              <w:r w:rsidDel="00406BF3">
                <w:rPr>
                  <w:rFonts w:ascii="Times New Roman" w:eastAsia="Times New Roman" w:hAnsi="Times New Roman" w:cs="Times New Roman"/>
                  <w:sz w:val="22"/>
                  <w:szCs w:val="22"/>
                </w:rPr>
                <w:delText>• Screens for toxic or immunogenic effects</w:delText>
              </w:r>
            </w:del>
          </w:p>
          <w:p w14:paraId="7E4889D6" w14:textId="77777777" w:rsidR="00285679" w:rsidDel="00406BF3" w:rsidRDefault="00285679" w:rsidP="00E863FC">
            <w:pPr>
              <w:spacing w:before="120" w:after="120"/>
              <w:ind w:left="150" w:right="163"/>
              <w:rPr>
                <w:del w:id="235" w:author="Hector Quemada" w:date="2012-03-10T11:18:00Z"/>
                <w:rFonts w:ascii="Times New Roman" w:eastAsia="Times New Roman" w:hAnsi="Times New Roman" w:cs="Times New Roman"/>
                <w:sz w:val="22"/>
                <w:szCs w:val="22"/>
              </w:rPr>
            </w:pPr>
            <w:del w:id="236" w:author="Hector Quemada" w:date="2012-03-10T11:18:00Z">
              <w:r w:rsidDel="00406BF3">
                <w:rPr>
                  <w:rFonts w:ascii="Times New Roman" w:eastAsia="Times New Roman" w:hAnsi="Times New Roman" w:cs="Times New Roman"/>
                  <w:sz w:val="22"/>
                  <w:szCs w:val="22"/>
                </w:rPr>
                <w:delText>• Epidemiological surveys</w:delText>
              </w:r>
            </w:del>
          </w:p>
        </w:tc>
      </w:tr>
      <w:tr w:rsidR="00285679" w:rsidDel="00406BF3" w14:paraId="67CF5EAA" w14:textId="77777777" w:rsidTr="00E863FC">
        <w:trPr>
          <w:del w:id="237" w:author="Hector Quemada" w:date="2012-03-10T11:18:00Z"/>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11C33" w14:textId="77777777" w:rsidR="00285679" w:rsidDel="00406BF3" w:rsidRDefault="00285679" w:rsidP="00E863FC">
            <w:pPr>
              <w:spacing w:before="120" w:after="120"/>
              <w:ind w:left="132" w:right="126"/>
              <w:rPr>
                <w:del w:id="238" w:author="Hector Quemada" w:date="2012-03-10T11:18:00Z"/>
              </w:rPr>
            </w:pPr>
            <w:del w:id="239" w:author="Hector Quemada" w:date="2012-03-10T11:18:00Z">
              <w:r w:rsidDel="00406BF3">
                <w:rPr>
                  <w:rFonts w:ascii="Times New Roman" w:eastAsia="Times New Roman" w:hAnsi="Times New Roman" w:cs="Times New Roman"/>
                  <w:sz w:val="22"/>
                  <w:szCs w:val="22"/>
                </w:rPr>
                <w:delText>Agroecosystem services</w:delText>
              </w:r>
            </w:del>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38DF8" w14:textId="77777777" w:rsidR="00285679" w:rsidDel="00406BF3" w:rsidRDefault="00285679" w:rsidP="00E863FC">
            <w:pPr>
              <w:spacing w:before="120" w:after="120"/>
              <w:ind w:left="55" w:right="103"/>
              <w:rPr>
                <w:del w:id="240" w:author="Hector Quemada" w:date="2012-03-10T11:18:00Z"/>
              </w:rPr>
            </w:pPr>
            <w:del w:id="241" w:author="Hector Quemada" w:date="2012-03-10T11:18:00Z">
              <w:r w:rsidDel="00406BF3">
                <w:rPr>
                  <w:rFonts w:ascii="Times New Roman" w:eastAsia="Times New Roman" w:hAnsi="Times New Roman" w:cs="Times New Roman"/>
                  <w:sz w:val="22"/>
                  <w:szCs w:val="22"/>
                </w:rPr>
                <w:delText>Floral and faunal indicators of functionality (pollinator populations, beneficial plant communities)</w:delText>
              </w:r>
            </w:del>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A3AD6" w14:textId="77777777" w:rsidR="00285679" w:rsidDel="00406BF3" w:rsidRDefault="00285679" w:rsidP="00E863FC">
            <w:pPr>
              <w:spacing w:before="120" w:after="120"/>
              <w:ind w:left="150" w:right="163"/>
              <w:rPr>
                <w:del w:id="242" w:author="Hector Quemada" w:date="2012-03-10T11:18:00Z"/>
              </w:rPr>
            </w:pPr>
            <w:del w:id="243" w:author="Hector Quemada" w:date="2012-03-10T11:18:00Z">
              <w:r w:rsidDel="00406BF3">
                <w:rPr>
                  <w:rFonts w:ascii="Times New Roman" w:eastAsia="Times New Roman" w:hAnsi="Times New Roman" w:cs="Times New Roman"/>
                  <w:sz w:val="22"/>
                  <w:szCs w:val="22"/>
                </w:rPr>
                <w:delText>•</w:delText>
              </w:r>
              <w:r w:rsidR="00FB0058" w:rsidDel="00406BF3">
                <w:rPr>
                  <w:rFonts w:ascii="Times New Roman" w:eastAsia="Times New Roman" w:hAnsi="Times New Roman" w:cs="Times New Roman"/>
                  <w:sz w:val="22"/>
                  <w:szCs w:val="22"/>
                </w:rPr>
                <w:delText xml:space="preserve"> </w:delText>
              </w:r>
              <w:r w:rsidDel="00406BF3">
                <w:rPr>
                  <w:rFonts w:ascii="Times New Roman" w:eastAsia="Times New Roman" w:hAnsi="Times New Roman" w:cs="Times New Roman"/>
                  <w:sz w:val="22"/>
                  <w:szCs w:val="22"/>
                </w:rPr>
                <w:delText>Abundance</w:delText>
              </w:r>
            </w:del>
          </w:p>
          <w:p w14:paraId="732FF21D" w14:textId="77777777" w:rsidR="00285679" w:rsidDel="00406BF3" w:rsidRDefault="00285679" w:rsidP="00E863FC">
            <w:pPr>
              <w:spacing w:before="120" w:after="120"/>
              <w:ind w:left="150" w:right="163"/>
              <w:rPr>
                <w:del w:id="244" w:author="Hector Quemada" w:date="2012-03-10T11:18:00Z"/>
                <w:rFonts w:ascii="Times New Roman" w:eastAsia="Times New Roman" w:hAnsi="Times New Roman" w:cs="Times New Roman"/>
                <w:sz w:val="22"/>
                <w:szCs w:val="22"/>
              </w:rPr>
            </w:pPr>
            <w:del w:id="245" w:author="Hector Quemada" w:date="2012-03-10T11:18:00Z">
              <w:r w:rsidDel="00406BF3">
                <w:rPr>
                  <w:rFonts w:ascii="Times New Roman" w:eastAsia="Times New Roman" w:hAnsi="Times New Roman" w:cs="Times New Roman"/>
                  <w:sz w:val="22"/>
                  <w:szCs w:val="22"/>
                </w:rPr>
                <w:delText>• Foraging behaviors and pollination levels</w:delText>
              </w:r>
            </w:del>
          </w:p>
          <w:p w14:paraId="11684297" w14:textId="77777777" w:rsidR="00285679" w:rsidDel="00406BF3" w:rsidRDefault="00285679" w:rsidP="00E863FC">
            <w:pPr>
              <w:spacing w:before="120" w:after="120"/>
              <w:ind w:left="150" w:right="163"/>
              <w:rPr>
                <w:del w:id="246" w:author="Hector Quemada" w:date="2012-03-10T11:18:00Z"/>
                <w:rFonts w:ascii="Times New Roman" w:eastAsia="Times New Roman" w:hAnsi="Times New Roman" w:cs="Times New Roman"/>
                <w:sz w:val="22"/>
                <w:szCs w:val="22"/>
              </w:rPr>
            </w:pPr>
            <w:del w:id="247" w:author="Hector Quemada" w:date="2012-03-10T11:18:00Z">
              <w:r w:rsidDel="00406BF3">
                <w:rPr>
                  <w:rFonts w:ascii="Times New Roman" w:eastAsia="Times New Roman" w:hAnsi="Times New Roman" w:cs="Times New Roman"/>
                  <w:sz w:val="22"/>
                  <w:szCs w:val="22"/>
                </w:rPr>
                <w:delText>• Soil indicators</w:delText>
              </w:r>
            </w:del>
          </w:p>
        </w:tc>
      </w:tr>
    </w:tbl>
    <w:p w14:paraId="196F885C" w14:textId="77777777" w:rsidR="00285679" w:rsidRDefault="00285679" w:rsidP="00E863FC">
      <w:pPr>
        <w:spacing w:before="100" w:beforeAutospacing="1" w:after="100" w:afterAutospacing="1"/>
      </w:pPr>
      <w:r>
        <w:rPr>
          <w:rFonts w:ascii="Times New Roman" w:eastAsia="Times New Roman" w:hAnsi="Times New Roman" w:cs="Times New Roman"/>
          <w:i/>
          <w:iCs/>
          <w:sz w:val="22"/>
          <w:szCs w:val="22"/>
        </w:rPr>
        <w:t xml:space="preserve">Sources: </w:t>
      </w:r>
    </w:p>
    <w:p w14:paraId="66CEFAC6" w14:textId="77777777" w:rsidR="00285679" w:rsidRDefault="00285679" w:rsidP="00E863FC">
      <w:pPr>
        <w:spacing w:before="100" w:beforeAutospacing="1" w:after="100" w:afterAutospacing="1"/>
        <w:ind w:left="284" w:hanging="284"/>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Food and Agriculture Organization of the United Nations.</w:t>
      </w:r>
      <w:proofErr w:type="gramEnd"/>
      <w:r>
        <w:rPr>
          <w:rFonts w:ascii="Times New Roman" w:eastAsia="Times New Roman" w:hAnsi="Times New Roman" w:cs="Times New Roman"/>
          <w:sz w:val="22"/>
          <w:szCs w:val="22"/>
        </w:rPr>
        <w:t xml:space="preserve"> (2011)</w:t>
      </w:r>
      <w:proofErr w:type="gramStart"/>
      <w:r>
        <w:rPr>
          <w:rFonts w:ascii="Times New Roman" w:eastAsia="Times New Roman" w:hAnsi="Times New Roman" w:cs="Times New Roman"/>
          <w:sz w:val="22"/>
          <w:szCs w:val="22"/>
        </w:rPr>
        <w:t>. Biosafety resource book.</w:t>
      </w:r>
      <w:proofErr w:type="gramEnd"/>
      <w:r>
        <w:rPr>
          <w:rFonts w:ascii="Times New Roman" w:eastAsia="Times New Roman" w:hAnsi="Times New Roman" w:cs="Times New Roman"/>
          <w:sz w:val="22"/>
          <w:szCs w:val="22"/>
        </w:rPr>
        <w:t> Rome: FAO, Module B: Ecological Aspects and Module D: Test and Post-Release Monitoring of GMOs.</w:t>
      </w:r>
    </w:p>
    <w:p w14:paraId="2D777777" w14:textId="77777777" w:rsidR="00285679" w:rsidRDefault="00285679" w:rsidP="00E863FC">
      <w:pPr>
        <w:spacing w:before="100" w:beforeAutospacing="1" w:after="100" w:afterAutospacing="1"/>
        <w:ind w:left="284" w:hanging="284"/>
        <w:rPr>
          <w:rFonts w:ascii="Times New Roman" w:eastAsia="Times New Roman" w:hAnsi="Times New Roman" w:cs="Times New Roman"/>
          <w:sz w:val="22"/>
          <w:szCs w:val="22"/>
        </w:rPr>
      </w:pPr>
      <w:r>
        <w:rPr>
          <w:rFonts w:ascii="Times New Roman" w:eastAsia="Times New Roman" w:hAnsi="Times New Roman" w:cs="Times New Roman"/>
          <w:sz w:val="22"/>
          <w:szCs w:val="22"/>
        </w:rPr>
        <w:t>VDI-Guideline 4330 Part 1: Monitoring the ecological effects of genetically modified organisms, Genetically modified plants, Basic principles and strategies, 2006.</w:t>
      </w:r>
    </w:p>
    <w:p w14:paraId="5B2EDB88" w14:textId="77777777" w:rsidR="00285679" w:rsidRDefault="00285679" w:rsidP="00E863FC">
      <w:pPr>
        <w:spacing w:before="100" w:beforeAutospacing="1" w:after="100" w:afterAutospacing="1"/>
        <w:ind w:left="284" w:hanging="284"/>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EFSA Panel on GMO; Scientific Opinion on guidance on the Post-Market Environmental Monitoring (PMEM) of genetically modified plants.</w:t>
      </w:r>
      <w:proofErr w:type="gramEnd"/>
      <w:r>
        <w:rPr>
          <w:rFonts w:ascii="Times New Roman" w:eastAsia="Times New Roman" w:hAnsi="Times New Roman" w:cs="Times New Roman"/>
          <w:sz w:val="22"/>
          <w:szCs w:val="22"/>
        </w:rPr>
        <w:t xml:space="preserve"> EFSA Journal 2011</w:t>
      </w:r>
      <w:proofErr w:type="gramStart"/>
      <w:r>
        <w:rPr>
          <w:rFonts w:ascii="Times New Roman" w:eastAsia="Times New Roman" w:hAnsi="Times New Roman" w:cs="Times New Roman"/>
          <w:sz w:val="22"/>
          <w:szCs w:val="22"/>
        </w:rPr>
        <w:t>;9</w:t>
      </w:r>
      <w:proofErr w:type="gramEnd"/>
      <w:r>
        <w:rPr>
          <w:rFonts w:ascii="Times New Roman" w:eastAsia="Times New Roman" w:hAnsi="Times New Roman" w:cs="Times New Roman"/>
          <w:sz w:val="22"/>
          <w:szCs w:val="22"/>
        </w:rPr>
        <w:t>(8):2316. [40 pp.]</w:t>
      </w:r>
    </w:p>
    <w:sectPr w:rsidR="00285679" w:rsidSect="00E863FC">
      <w:pgSz w:w="11900" w:h="16840" w:orient="landscape"/>
      <w:pgMar w:top="1440" w:right="993" w:bottom="1440" w:left="993"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Hector Quemada" w:date="2012-03-10T09:35:00Z" w:initials="HQ">
    <w:p w14:paraId="2FA8DF4D" w14:textId="77777777" w:rsidR="00D77345" w:rsidRDefault="00D77345">
      <w:pPr>
        <w:pStyle w:val="CommentText"/>
      </w:pPr>
      <w:r>
        <w:rPr>
          <w:rStyle w:val="CommentReference"/>
        </w:rPr>
        <w:annotationRef/>
      </w:r>
      <w:r>
        <w:t>It is true that in situ conservation is important.  It is also true that in the context of the CBD, parties may monitor components of biodiversity that are of importance to conservation.  However, that is for a different reason than for the purposes of the Protocol, and therefore not relevant here.</w:t>
      </w:r>
    </w:p>
  </w:comment>
  <w:comment w:id="13" w:author="Hector Quemada" w:date="2012-03-10T09:45:00Z" w:initials="HQ">
    <w:p w14:paraId="7C8B6037" w14:textId="77777777" w:rsidR="00D77345" w:rsidRPr="00610E8A" w:rsidRDefault="00D77345">
      <w:pPr>
        <w:pStyle w:val="CommentText"/>
      </w:pPr>
      <w:r>
        <w:rPr>
          <w:rStyle w:val="CommentReference"/>
        </w:rPr>
        <w:annotationRef/>
      </w:r>
      <w:r w:rsidRPr="00610E8A">
        <w:t>Paragraph 4 of article 16 addresses observation of the LMO “before it is put</w:t>
      </w:r>
      <w:r>
        <w:t xml:space="preserve"> to its intended use”.  Since monitoring in this document is an activity carried out </w:t>
      </w:r>
      <w:r>
        <w:rPr>
          <w:u w:val="single"/>
        </w:rPr>
        <w:t>following</w:t>
      </w:r>
      <w:r>
        <w:t xml:space="preserve"> release into the environment (see second paragraph above), paragraph 4 of article 16 is not applicable here.</w:t>
      </w:r>
    </w:p>
  </w:comment>
  <w:comment w:id="15" w:author="Hector Quemada" w:date="2012-03-10T09:49:00Z" w:initials="HQ">
    <w:p w14:paraId="09F7169E" w14:textId="77777777" w:rsidR="00D77345" w:rsidRDefault="00D77345">
      <w:pPr>
        <w:pStyle w:val="CommentText"/>
      </w:pPr>
      <w:r>
        <w:rPr>
          <w:rStyle w:val="CommentReference"/>
        </w:rPr>
        <w:annotationRef/>
      </w:r>
      <w:r>
        <w:t>This guidance is clearly focused on LM plants, and is not useful for LM mosquitoes or LM animals in general.</w:t>
      </w:r>
    </w:p>
  </w:comment>
  <w:comment w:id="18" w:author="Hector Quemada" w:date="2012-03-10T11:12:00Z" w:initials="HQ">
    <w:p w14:paraId="672B6FF5" w14:textId="77777777" w:rsidR="00406BF3" w:rsidRDefault="00406BF3">
      <w:pPr>
        <w:pStyle w:val="CommentText"/>
      </w:pPr>
      <w:r>
        <w:rPr>
          <w:rStyle w:val="CommentReference"/>
        </w:rPr>
        <w:annotationRef/>
      </w:r>
      <w:r>
        <w:t>There is no guidance for confined field trials in this document.</w:t>
      </w:r>
    </w:p>
  </w:comment>
  <w:comment w:id="22" w:author="Hector Quemada" w:date="2012-03-10T10:00:00Z" w:initials="HQ">
    <w:p w14:paraId="0872EB90" w14:textId="77777777" w:rsidR="00D77345" w:rsidRDefault="00D77345">
      <w:pPr>
        <w:pStyle w:val="CommentText"/>
      </w:pPr>
      <w:r>
        <w:rPr>
          <w:rStyle w:val="CommentReference"/>
        </w:rPr>
        <w:annotationRef/>
      </w:r>
      <w:r>
        <w:t>A properly conducted risk assessment would not leave any identified adverse effect unaddressed.  Therefore this paragraph makes no sense.</w:t>
      </w:r>
    </w:p>
  </w:comment>
  <w:comment w:id="25" w:author="Hector Quemada" w:date="2012-03-10T10:05:00Z" w:initials="HQ">
    <w:p w14:paraId="3BC3B9D2" w14:textId="77777777" w:rsidR="00D77345" w:rsidRDefault="00D77345">
      <w:pPr>
        <w:pStyle w:val="CommentText"/>
      </w:pPr>
      <w:r>
        <w:rPr>
          <w:rStyle w:val="CommentReference"/>
        </w:rPr>
        <w:annotationRef/>
      </w:r>
      <w:r>
        <w:t>As argued by many in the discussions thus far, this type of monitoring is not specifically called for in Annex III of the Protocol</w:t>
      </w:r>
    </w:p>
  </w:comment>
  <w:comment w:id="29" w:author="Hector Quemada" w:date="2012-03-10T10:21:00Z" w:initials="HQ">
    <w:p w14:paraId="5EBC8434" w14:textId="77777777" w:rsidR="00D77345" w:rsidRDefault="00D77345">
      <w:pPr>
        <w:pStyle w:val="CommentText"/>
      </w:pPr>
      <w:r>
        <w:rPr>
          <w:rStyle w:val="CommentReference"/>
        </w:rPr>
        <w:annotationRef/>
      </w:r>
      <w:r>
        <w:t>Terminology here should be consistent with the roadmap and also the other articles of the Protocol.  “</w:t>
      </w:r>
      <w:proofErr w:type="spellStart"/>
      <w:r>
        <w:t>Notifier</w:t>
      </w:r>
      <w:proofErr w:type="spellEnd"/>
      <w:r>
        <w:t>” is not defined in this document nor in the roadmap.</w:t>
      </w:r>
    </w:p>
  </w:comment>
  <w:comment w:id="30" w:author="Hector Quemada" w:date="2012-03-10T10:24:00Z" w:initials="HQ">
    <w:p w14:paraId="0128B3B5" w14:textId="77777777" w:rsidR="00D77345" w:rsidRDefault="00D77345">
      <w:pPr>
        <w:pStyle w:val="CommentText"/>
      </w:pPr>
      <w:ins w:id="32" w:author="Hector Quemada" w:date="2012-03-10T10:23:00Z">
        <w:r>
          <w:rPr>
            <w:rStyle w:val="CommentReference"/>
          </w:rPr>
          <w:annotationRef/>
        </w:r>
      </w:ins>
      <w:r>
        <w:t>As I mentioned above, a properly conducted risk assessment would not leave an identified adverse effect unaddressed.  Therefore this statement makes no sense.</w:t>
      </w:r>
      <w:r>
        <w:rPr>
          <w:vanish/>
        </w:rPr>
        <w:t>of this modifying phrase is not consistent with how the other points in this section are stated.Therefore this statement makes n</w:t>
      </w:r>
    </w:p>
  </w:comment>
  <w:comment w:id="35" w:author="Hector Quemada" w:date="2012-03-10T10:27:00Z" w:initials="HQ">
    <w:p w14:paraId="1182E10D" w14:textId="77777777" w:rsidR="00D77345" w:rsidRDefault="00D77345">
      <w:pPr>
        <w:pStyle w:val="CommentText"/>
      </w:pPr>
      <w:r>
        <w:rPr>
          <w:rStyle w:val="CommentReference"/>
        </w:rPr>
        <w:annotationRef/>
      </w:r>
      <w:r>
        <w:t>Addition of this modifying phrase is not consistent with how the other points in this section are stated.</w:t>
      </w:r>
    </w:p>
  </w:comment>
  <w:comment w:id="43" w:author="Hector Quemada" w:date="2012-03-10T11:14:00Z" w:initials="HQ">
    <w:p w14:paraId="65006F56" w14:textId="77777777" w:rsidR="00406BF3" w:rsidRDefault="00406BF3">
      <w:pPr>
        <w:pStyle w:val="CommentText"/>
      </w:pPr>
      <w:r>
        <w:rPr>
          <w:rStyle w:val="CommentReference"/>
        </w:rPr>
        <w:annotationRef/>
      </w:r>
      <w:r>
        <w:t xml:space="preserve">The point of reference here should be the roadmap. </w:t>
      </w:r>
    </w:p>
  </w:comment>
  <w:comment w:id="47" w:author="Hector Quemada" w:date="2012-03-10T11:13:00Z" w:initials="HQ">
    <w:p w14:paraId="5CBC23C0" w14:textId="77777777" w:rsidR="00406BF3" w:rsidRDefault="00406BF3">
      <w:pPr>
        <w:pStyle w:val="CommentText"/>
      </w:pPr>
      <w:r>
        <w:rPr>
          <w:rStyle w:val="CommentReference"/>
        </w:rPr>
        <w:annotationRef/>
      </w:r>
      <w:r>
        <w:t>The present Annex 2 does not provide appropriate examples, i.e. to address uncertainty during the risk assessment process.</w:t>
      </w:r>
    </w:p>
  </w:comment>
  <w:comment w:id="48" w:author="Hector Quemada" w:date="2012-03-10T10:33:00Z" w:initials="HQ">
    <w:p w14:paraId="38B45551" w14:textId="77777777" w:rsidR="00D77345" w:rsidRDefault="00D77345">
      <w:pPr>
        <w:pStyle w:val="CommentText"/>
      </w:pPr>
      <w:r>
        <w:rPr>
          <w:rStyle w:val="CommentReference"/>
        </w:rPr>
        <w:annotationRef/>
      </w:r>
      <w:r>
        <w:t>“</w:t>
      </w:r>
      <w:proofErr w:type="gramStart"/>
      <w:r>
        <w:t>if</w:t>
      </w:r>
      <w:proofErr w:type="gramEnd"/>
      <w:r>
        <w:t xml:space="preserve"> applicable”?  Why would you monitor something that is not exposed to the LMO?</w:t>
      </w:r>
    </w:p>
  </w:comment>
  <w:comment w:id="50" w:author="Hector Quemada" w:date="2012-03-10T10:34:00Z" w:initials="HQ">
    <w:p w14:paraId="7939D2B9" w14:textId="77777777" w:rsidR="00D77345" w:rsidRDefault="00D77345">
      <w:pPr>
        <w:pStyle w:val="CommentText"/>
      </w:pPr>
      <w:r>
        <w:rPr>
          <w:rStyle w:val="CommentReference"/>
        </w:rPr>
        <w:annotationRef/>
      </w:r>
      <w:r>
        <w:t>If baselines are at all useful to monitoring, determining at this point whether an indicator is useful for establishing a baseline is too late.</w:t>
      </w:r>
    </w:p>
  </w:comment>
  <w:comment w:id="59" w:author="Hector Quemada" w:date="2012-03-10T10:41:00Z" w:initials="HQ">
    <w:p w14:paraId="3A55FC4B" w14:textId="77777777" w:rsidR="00D77345" w:rsidRDefault="00D77345">
      <w:pPr>
        <w:pStyle w:val="CommentText"/>
      </w:pPr>
      <w:r>
        <w:rPr>
          <w:rStyle w:val="CommentReference"/>
        </w:rPr>
        <w:annotationRef/>
      </w:r>
      <w:r>
        <w:t>This seems to refer to general surveillance activities.</w:t>
      </w:r>
    </w:p>
  </w:comment>
  <w:comment w:id="79" w:author="Hector Quemada" w:date="2012-03-10T10:49:00Z" w:initials="HQ">
    <w:p w14:paraId="0FBC911B" w14:textId="77777777" w:rsidR="00D77345" w:rsidRDefault="00D77345">
      <w:pPr>
        <w:pStyle w:val="CommentText"/>
      </w:pPr>
      <w:r>
        <w:rPr>
          <w:rStyle w:val="CommentReference"/>
        </w:rPr>
        <w:annotationRef/>
      </w:r>
      <w:r>
        <w:t xml:space="preserve">The following two points are </w:t>
      </w:r>
      <w:r w:rsidR="0057784A">
        <w:t>all included in the first point, so were deleted.</w:t>
      </w:r>
    </w:p>
  </w:comment>
  <w:comment w:id="88" w:author="Hector Quemada" w:date="2012-03-10T11:16:00Z" w:initials="HQ">
    <w:p w14:paraId="501773B4" w14:textId="77777777" w:rsidR="00406BF3" w:rsidRDefault="00406BF3">
      <w:pPr>
        <w:pStyle w:val="CommentText"/>
      </w:pPr>
      <w:r>
        <w:rPr>
          <w:rStyle w:val="CommentReference"/>
        </w:rPr>
        <w:annotationRef/>
      </w:r>
      <w:r>
        <w:t xml:space="preserve">Annex 2 should provide examples of points of uncertainty and how monitoring would reduce them. </w:t>
      </w:r>
    </w:p>
  </w:comment>
  <w:comment w:id="128" w:author="Hector Quemada" w:date="2012-03-10T10:56:00Z" w:initials="HQ">
    <w:p w14:paraId="2EBE9164" w14:textId="77777777" w:rsidR="0057784A" w:rsidRDefault="0057784A">
      <w:pPr>
        <w:pStyle w:val="CommentText"/>
      </w:pPr>
      <w:r>
        <w:rPr>
          <w:rStyle w:val="CommentReference"/>
        </w:rPr>
        <w:annotationRef/>
      </w:r>
      <w:r>
        <w:t>This is best addressed by laboratory experimentation, not monitoring.</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675C9" w14:textId="77777777" w:rsidR="00D77345" w:rsidRDefault="00D77345">
      <w:r>
        <w:separator/>
      </w:r>
    </w:p>
  </w:endnote>
  <w:endnote w:type="continuationSeparator" w:id="0">
    <w:p w14:paraId="2EBC9F64" w14:textId="77777777" w:rsidR="00D77345" w:rsidRDefault="00D7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9651A" w14:textId="77777777" w:rsidR="00D77345" w:rsidRDefault="00D77345">
      <w:r>
        <w:separator/>
      </w:r>
    </w:p>
  </w:footnote>
  <w:footnote w:type="continuationSeparator" w:id="0">
    <w:p w14:paraId="58BAB053" w14:textId="77777777" w:rsidR="00D77345" w:rsidRDefault="00D77345">
      <w:r>
        <w:continuationSeparator/>
      </w:r>
    </w:p>
  </w:footnote>
  <w:footnote w:id="1">
    <w:p w14:paraId="2C2BCFE0" w14:textId="77777777" w:rsidR="00D77345" w:rsidRDefault="00D77345" w:rsidP="00E863FC">
      <w:pPr>
        <w:tabs>
          <w:tab w:val="left" w:pos="284"/>
        </w:tabs>
        <w:spacing w:after="60"/>
        <w:jc w:val="both"/>
      </w:pPr>
      <w:r>
        <w:rPr>
          <w:rStyle w:val="FootnoteReference"/>
        </w:rPr>
        <w:footnoteRef/>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See Article 1 of the Protocol.</w:t>
      </w:r>
    </w:p>
  </w:footnote>
  <w:footnote w:id="2">
    <w:p w14:paraId="27D293CD" w14:textId="77777777" w:rsidR="00D77345" w:rsidRPr="00E863FC" w:rsidRDefault="00D77345" w:rsidP="00E863FC">
      <w:pPr>
        <w:pStyle w:val="FootnoteText"/>
        <w:tabs>
          <w:tab w:val="left" w:pos="284"/>
        </w:tabs>
        <w:rPr>
          <w:rFonts w:ascii="Times New Roman" w:hAnsi="Times New Roman" w:cs="Times New Roman"/>
          <w:sz w:val="18"/>
          <w:szCs w:val="18"/>
        </w:rPr>
      </w:pPr>
      <w:r>
        <w:rPr>
          <w:rStyle w:val="FootnoteReference"/>
        </w:rPr>
        <w:footnoteRef/>
      </w:r>
      <w:r>
        <w:rPr>
          <w:rStyle w:val="FootnoteReference"/>
          <w:sz w:val="24"/>
          <w:szCs w:val="24"/>
        </w:rPr>
        <w:t xml:space="preserve"> </w:t>
      </w:r>
      <w:r>
        <w:rPr>
          <w:sz w:val="24"/>
          <w:szCs w:val="24"/>
        </w:rPr>
        <w:tab/>
      </w:r>
      <w:r w:rsidRPr="00E863FC">
        <w:rPr>
          <w:rStyle w:val="FootnoteReference"/>
          <w:rFonts w:ascii="Times New Roman" w:hAnsi="Times New Roman" w:cs="Times New Roman"/>
          <w:sz w:val="18"/>
          <w:szCs w:val="18"/>
          <w:vertAlign w:val="baseline"/>
        </w:rPr>
        <w:t>COP-MOP decision BS-IV/11 (</w:t>
      </w:r>
      <w:hyperlink r:id="rId1" w:history="1">
        <w:r w:rsidRPr="00E863FC">
          <w:rPr>
            <w:rStyle w:val="FootnoteReference"/>
            <w:rFonts w:ascii="Times New Roman" w:hAnsi="Times New Roman" w:cs="Times New Roman"/>
            <w:sz w:val="18"/>
            <w:szCs w:val="18"/>
            <w:vertAlign w:val="baseline"/>
          </w:rPr>
          <w:t>http://bch.cbd.int/protocol/decisions/decision.shtml?decisionID=11690</w:t>
        </w:r>
      </w:hyperlink>
      <w:r w:rsidRPr="00E863FC">
        <w:rPr>
          <w:rStyle w:val="FootnoteReference"/>
          <w:rFonts w:ascii="Times New Roman" w:hAnsi="Times New Roman" w:cs="Times New Roman"/>
          <w:sz w:val="18"/>
          <w:szCs w:val="18"/>
          <w:vertAlign w:val="baseline"/>
        </w:rPr>
        <w:t>).</w:t>
      </w:r>
    </w:p>
  </w:footnote>
  <w:footnote w:id="3">
    <w:p w14:paraId="547CE7A1" w14:textId="77777777" w:rsidR="00D77345" w:rsidDel="00913833" w:rsidRDefault="00D77345" w:rsidP="00E863FC">
      <w:pPr>
        <w:tabs>
          <w:tab w:val="left" w:pos="284"/>
        </w:tabs>
        <w:spacing w:after="60"/>
        <w:jc w:val="both"/>
        <w:rPr>
          <w:del w:id="10" w:author="Hector Quemada" w:date="2012-03-10T09:33:00Z"/>
        </w:rPr>
      </w:pPr>
      <w:del w:id="11" w:author="Hector Quemada" w:date="2012-03-10T09:33:00Z">
        <w:r w:rsidDel="00913833">
          <w:rPr>
            <w:rStyle w:val="FootnoteReference"/>
          </w:rPr>
          <w:footnoteRef/>
        </w:r>
        <w:r w:rsidDel="00913833">
          <w:rPr>
            <w:rFonts w:ascii="Times New Roman" w:eastAsia="Times New Roman" w:hAnsi="Times New Roman" w:cs="Times New Roman"/>
            <w:sz w:val="20"/>
            <w:szCs w:val="20"/>
          </w:rPr>
          <w:delText xml:space="preserve"> </w:delText>
        </w:r>
        <w:r w:rsidDel="00913833">
          <w:rPr>
            <w:rFonts w:ascii="Times New Roman" w:eastAsia="Times New Roman" w:hAnsi="Times New Roman" w:cs="Times New Roman"/>
            <w:sz w:val="20"/>
            <w:szCs w:val="20"/>
          </w:rPr>
          <w:tab/>
          <w:delText>See CBD article 7(a) to (d).</w:delText>
        </w:r>
      </w:del>
    </w:p>
  </w:footnote>
  <w:footnote w:id="4">
    <w:p w14:paraId="56CEE241" w14:textId="77777777" w:rsidR="00D77345" w:rsidRPr="00E863FC" w:rsidRDefault="00D77345" w:rsidP="00E863FC">
      <w:pPr>
        <w:tabs>
          <w:tab w:val="left" w:pos="284"/>
        </w:tabs>
        <w:spacing w:after="60"/>
        <w:jc w:val="both"/>
        <w:rPr>
          <w:rFonts w:ascii="Times New Roman" w:hAnsi="Times New Roman" w:cs="Times New Roman"/>
          <w:sz w:val="18"/>
          <w:szCs w:val="18"/>
        </w:rPr>
      </w:pPr>
      <w:r w:rsidRPr="00E863FC">
        <w:rPr>
          <w:rStyle w:val="FootnoteReference"/>
          <w:rFonts w:ascii="Times New Roman" w:hAnsi="Times New Roman" w:cs="Times New Roman"/>
          <w:sz w:val="18"/>
          <w:szCs w:val="18"/>
        </w:rPr>
        <w:footnoteRef/>
      </w:r>
      <w:r w:rsidRPr="00E863FC">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sidRPr="00E863FC">
        <w:rPr>
          <w:rFonts w:ascii="Times New Roman" w:eastAsia="Times New Roman" w:hAnsi="Times New Roman" w:cs="Times New Roman"/>
          <w:sz w:val="18"/>
          <w:szCs w:val="18"/>
        </w:rPr>
        <w:t>See Roadmap “Overarching issues”, “Quality and relevance of information”.</w:t>
      </w:r>
    </w:p>
  </w:footnote>
  <w:footnote w:id="5">
    <w:p w14:paraId="59CABE7D" w14:textId="77777777" w:rsidR="00D77345" w:rsidRPr="00E863FC" w:rsidRDefault="00D77345" w:rsidP="00E863FC">
      <w:pPr>
        <w:tabs>
          <w:tab w:val="left" w:pos="284"/>
        </w:tabs>
        <w:spacing w:after="60"/>
        <w:jc w:val="both"/>
        <w:rPr>
          <w:rFonts w:ascii="Times New Roman" w:hAnsi="Times New Roman" w:cs="Times New Roman"/>
          <w:sz w:val="18"/>
          <w:szCs w:val="18"/>
        </w:rPr>
      </w:pPr>
      <w:r w:rsidRPr="00E863FC">
        <w:rPr>
          <w:rStyle w:val="FootnoteReference"/>
          <w:rFonts w:ascii="Times New Roman" w:hAnsi="Times New Roman" w:cs="Times New Roman"/>
          <w:sz w:val="18"/>
          <w:szCs w:val="18"/>
        </w:rPr>
        <w:footnoteRef/>
      </w:r>
      <w:r w:rsidRPr="00E863FC">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sidRPr="00E863FC">
        <w:rPr>
          <w:rFonts w:ascii="Times New Roman" w:eastAsia="Times New Roman" w:hAnsi="Times New Roman" w:cs="Times New Roman"/>
          <w:sz w:val="18"/>
          <w:szCs w:val="18"/>
        </w:rPr>
        <w:t xml:space="preserve">See Roadmap “Overarching issues”, “ Identification and consideration of uncertainty”. </w:t>
      </w:r>
    </w:p>
  </w:footnote>
  <w:footnote w:id="6">
    <w:p w14:paraId="51FAAA4F" w14:textId="77777777" w:rsidR="00D77345" w:rsidRPr="00E863FC" w:rsidRDefault="00D77345" w:rsidP="00E863FC">
      <w:pPr>
        <w:tabs>
          <w:tab w:val="left" w:pos="284"/>
        </w:tabs>
        <w:spacing w:after="60"/>
        <w:jc w:val="both"/>
        <w:rPr>
          <w:rFonts w:ascii="Times New Roman" w:hAnsi="Times New Roman" w:cs="Times New Roman"/>
          <w:sz w:val="18"/>
          <w:szCs w:val="18"/>
        </w:rPr>
      </w:pPr>
      <w:r w:rsidRPr="00E863FC">
        <w:rPr>
          <w:rStyle w:val="FootnoteReference"/>
          <w:rFonts w:ascii="Times New Roman" w:hAnsi="Times New Roman" w:cs="Times New Roman"/>
          <w:sz w:val="18"/>
          <w:szCs w:val="18"/>
        </w:rPr>
        <w:footnoteRef/>
      </w:r>
      <w:r w:rsidRPr="00E863FC">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sidRPr="00E863FC">
        <w:rPr>
          <w:rFonts w:ascii="Times New Roman" w:eastAsia="Times New Roman" w:hAnsi="Times New Roman" w:cs="Times New Roman"/>
          <w:sz w:val="18"/>
          <w:szCs w:val="18"/>
        </w:rPr>
        <w:t xml:space="preserve">See Annex III </w:t>
      </w:r>
      <w:proofErr w:type="spellStart"/>
      <w:r w:rsidRPr="00E863FC">
        <w:rPr>
          <w:rFonts w:ascii="Times New Roman" w:eastAsia="Times New Roman" w:hAnsi="Times New Roman" w:cs="Times New Roman"/>
          <w:sz w:val="18"/>
          <w:szCs w:val="18"/>
        </w:rPr>
        <w:t>pagraph</w:t>
      </w:r>
      <w:proofErr w:type="spellEnd"/>
      <w:r w:rsidRPr="00E863FC">
        <w:rPr>
          <w:rFonts w:ascii="Times New Roman" w:eastAsia="Times New Roman" w:hAnsi="Times New Roman" w:cs="Times New Roman"/>
          <w:sz w:val="18"/>
          <w:szCs w:val="18"/>
        </w:rPr>
        <w:t xml:space="preserve"> 9 (a thru h)</w:t>
      </w:r>
    </w:p>
    <w:p w14:paraId="18647DEE" w14:textId="77777777" w:rsidR="00D77345" w:rsidRDefault="00D77345">
      <w:pPr>
        <w:spacing w:after="60"/>
        <w:ind w:firstLine="720"/>
        <w:jc w:val="both"/>
        <w:rPr>
          <w:rFonts w:ascii="Times New Roman" w:eastAsia="Times New Roman" w:hAnsi="Times New Roman" w:cs="Times New Roman"/>
          <w:sz w:val="18"/>
          <w:szCs w:val="18"/>
        </w:rPr>
      </w:pPr>
    </w:p>
  </w:footnote>
  <w:footnote w:id="7">
    <w:p w14:paraId="623FD625" w14:textId="77777777" w:rsidR="00D77345" w:rsidRPr="00E863FC" w:rsidRDefault="00D77345" w:rsidP="00E863FC">
      <w:pPr>
        <w:tabs>
          <w:tab w:val="left" w:pos="284"/>
        </w:tabs>
        <w:spacing w:after="60"/>
        <w:jc w:val="both"/>
        <w:rPr>
          <w:rFonts w:ascii="Times New Roman" w:hAnsi="Times New Roman" w:cs="Times New Roman"/>
          <w:sz w:val="18"/>
          <w:szCs w:val="18"/>
        </w:rPr>
      </w:pPr>
      <w:r w:rsidRPr="00E863FC">
        <w:rPr>
          <w:rStyle w:val="FootnoteReference"/>
          <w:rFonts w:ascii="Times New Roman" w:hAnsi="Times New Roman" w:cs="Times New Roman"/>
          <w:sz w:val="18"/>
          <w:szCs w:val="18"/>
        </w:rPr>
        <w:footnoteRef/>
      </w:r>
      <w:r w:rsidRPr="00E863FC">
        <w:rPr>
          <w:rFonts w:ascii="Times New Roman" w:eastAsia="Times New Roman" w:hAnsi="Times New Roman" w:cs="Times New Roman"/>
          <w:sz w:val="18"/>
          <w:szCs w:val="18"/>
        </w:rPr>
        <w:t xml:space="preserve"> </w:t>
      </w:r>
      <w:r w:rsidRPr="00E863FC">
        <w:rPr>
          <w:rFonts w:ascii="Times New Roman" w:eastAsia="Times New Roman" w:hAnsi="Times New Roman" w:cs="Times New Roman"/>
          <w:sz w:val="18"/>
          <w:szCs w:val="18"/>
        </w:rPr>
        <w:tab/>
      </w:r>
      <w:proofErr w:type="gramStart"/>
      <w:r w:rsidRPr="00E863FC">
        <w:rPr>
          <w:rFonts w:ascii="Times New Roman" w:eastAsia="Times New Roman" w:hAnsi="Times New Roman" w:cs="Times New Roman"/>
          <w:sz w:val="18"/>
          <w:szCs w:val="18"/>
        </w:rPr>
        <w:t>See also considerations on “Quality and relevance of information” in the Roadmap.</w:t>
      </w:r>
      <w:proofErr w:type="gramEnd"/>
    </w:p>
  </w:footnote>
  <w:footnote w:id="8">
    <w:p w14:paraId="46073C9B" w14:textId="77777777" w:rsidR="00D77345" w:rsidDel="00D77345" w:rsidRDefault="00D77345" w:rsidP="00E863FC">
      <w:pPr>
        <w:pStyle w:val="FootnoteText"/>
        <w:tabs>
          <w:tab w:val="left" w:pos="284"/>
        </w:tabs>
        <w:rPr>
          <w:del w:id="75" w:author="Hector Quemada" w:date="2012-03-10T10:46:00Z"/>
        </w:rPr>
      </w:pPr>
      <w:del w:id="76" w:author="Hector Quemada" w:date="2012-03-10T10:46:00Z">
        <w:r w:rsidRPr="00E863FC" w:rsidDel="00D77345">
          <w:rPr>
            <w:rStyle w:val="FootnoteReference"/>
            <w:rFonts w:ascii="Times New Roman" w:hAnsi="Times New Roman" w:cs="Times New Roman"/>
            <w:sz w:val="18"/>
            <w:szCs w:val="18"/>
          </w:rPr>
          <w:footnoteRef/>
        </w:r>
        <w:r w:rsidDel="00D77345">
          <w:rPr>
            <w:rFonts w:ascii="Times New Roman" w:hAnsi="Times New Roman" w:cs="Times New Roman"/>
            <w:sz w:val="18"/>
            <w:szCs w:val="18"/>
          </w:rPr>
          <w:tab/>
        </w:r>
        <w:r w:rsidRPr="00E863FC" w:rsidDel="00D77345">
          <w:rPr>
            <w:rFonts w:ascii="Times New Roman" w:hAnsi="Times New Roman" w:cs="Times New Roman"/>
            <w:sz w:val="18"/>
            <w:szCs w:val="18"/>
          </w:rPr>
          <w:delText>See article 16(4) of the Protocol.</w:delText>
        </w:r>
      </w:del>
    </w:p>
  </w:footnote>
  <w:footnote w:id="9">
    <w:p w14:paraId="1EACE71E" w14:textId="77777777" w:rsidR="00D77345" w:rsidRDefault="00D77345" w:rsidP="00E863FC">
      <w:pPr>
        <w:tabs>
          <w:tab w:val="left" w:pos="284"/>
        </w:tabs>
        <w:spacing w:after="60"/>
        <w:jc w:val="both"/>
      </w:pPr>
      <w:r>
        <w:rPr>
          <w:rStyle w:val="FootnoteReference"/>
        </w:rPr>
        <w:footnoteRef/>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See article 21 of the Protocol.</w:t>
      </w:r>
    </w:p>
  </w:footnote>
  <w:footnote w:id="10">
    <w:p w14:paraId="6A2B3772" w14:textId="77777777" w:rsidR="00D77345" w:rsidDel="00406BF3" w:rsidRDefault="00D77345">
      <w:pPr>
        <w:spacing w:after="60"/>
        <w:ind w:firstLine="720"/>
        <w:jc w:val="both"/>
        <w:rPr>
          <w:del w:id="95" w:author="Hector Quemada" w:date="2012-03-10T11:16:00Z"/>
        </w:rPr>
      </w:pPr>
      <w:del w:id="96" w:author="Hector Quemada" w:date="2012-03-10T11:16:00Z">
        <w:r w:rsidDel="00406BF3">
          <w:rPr>
            <w:rStyle w:val="FootnoteReference"/>
          </w:rPr>
          <w:footnoteRef/>
        </w:r>
        <w:r w:rsidDel="00406BF3">
          <w:rPr>
            <w:rFonts w:ascii="Times New Roman" w:eastAsia="Times New Roman" w:hAnsi="Times New Roman" w:cs="Times New Roman"/>
            <w:sz w:val="18"/>
            <w:szCs w:val="18"/>
          </w:rPr>
          <w:delText xml:space="preserve"> This table includes a non-exhaustive list of examples that may be taken into account on a case-by-case basis, as appropriate, when developing a monitoring strategy.</w:delText>
        </w:r>
      </w:del>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2679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869ED26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FF058BA">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6022662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E124BE8A">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376454B6">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63E60006">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5C34960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2E96A2F8">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9CF4E7AE">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2"/>
    <w:multiLevelType w:val="hybridMultilevel"/>
    <w:tmpl w:val="00000002"/>
    <w:lvl w:ilvl="0" w:tplc="1A6CE348">
      <w:start w:val="1"/>
      <w:numFmt w:val="lowerLetter"/>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CC602078">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12F6D140">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35B6189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94E3F0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D972633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30188B3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54884CBA">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090427EC">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nsid w:val="00000003"/>
    <w:multiLevelType w:val="hybridMultilevel"/>
    <w:tmpl w:val="00000003"/>
    <w:lvl w:ilvl="0" w:tplc="8918FFD4">
      <w:start w:val="1"/>
      <w:numFmt w:val="lowerLetter"/>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B08F8D8">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400C8268">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6A74802C">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BDDE7354">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D92AE136">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5B9280A0">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1048F4A2">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AB94F6B6">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
    <w:nsid w:val="00000004"/>
    <w:multiLevelType w:val="hybridMultilevel"/>
    <w:tmpl w:val="00000004"/>
    <w:lvl w:ilvl="0" w:tplc="8AE876C8">
      <w:start w:val="1"/>
      <w:numFmt w:val="lowerLetter"/>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6AD876CE">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4C084240">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61C24EA">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96B4FF34">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3466A0DC">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8202F8D8">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1548ADA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7812E9A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
    <w:nsid w:val="00000005"/>
    <w:multiLevelType w:val="hybridMultilevel"/>
    <w:tmpl w:val="00000005"/>
    <w:lvl w:ilvl="0" w:tplc="6DB67BCC">
      <w:start w:val="1"/>
      <w:numFmt w:val="lowerLetter"/>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E8408888">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49F6EC08">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718A52A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78A4C118">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46826B6C">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9E46716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5A889324">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07EA00C">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
    <w:nsid w:val="00000006"/>
    <w:multiLevelType w:val="hybridMultilevel"/>
    <w:tmpl w:val="00000006"/>
    <w:lvl w:ilvl="0" w:tplc="8B5273AC">
      <w:start w:val="1"/>
      <w:numFmt w:val="lowerLetter"/>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BA47FFA">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33DE4AD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1B526BEA">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662E7386">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61EABD06">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3C142316">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7BCCB7C4">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527A9CCC">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
    <w:nsid w:val="00000007"/>
    <w:multiLevelType w:val="hybridMultilevel"/>
    <w:tmpl w:val="00000007"/>
    <w:lvl w:ilvl="0" w:tplc="4252B432">
      <w:start w:val="1"/>
      <w:numFmt w:val="lowerLetter"/>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71F069AA">
      <w:start w:val="1"/>
      <w:numFmt w:val="lowerRoman"/>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13FC1126">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39B4059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6001F18">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63F06182">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3ECC6390">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04FC7338">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8FC85FF6">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8">
    <w:nsid w:val="10054251"/>
    <w:multiLevelType w:val="hybridMultilevel"/>
    <w:tmpl w:val="A4803142"/>
    <w:lvl w:ilvl="0" w:tplc="0A8AD0D2">
      <w:start w:val="1"/>
      <w:numFmt w:val="lowerLetter"/>
      <w:lvlText w:val="(%1)"/>
      <w:lvlJc w:val="left"/>
      <w:pPr>
        <w:ind w:left="840" w:hanging="4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7786E59"/>
    <w:multiLevelType w:val="hybridMultilevel"/>
    <w:tmpl w:val="50DC753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11CA7"/>
    <w:rsid w:val="0003159D"/>
    <w:rsid w:val="00050F5E"/>
    <w:rsid w:val="00051096"/>
    <w:rsid w:val="00085A7E"/>
    <w:rsid w:val="000C5419"/>
    <w:rsid w:val="000E18DF"/>
    <w:rsid w:val="000F12EA"/>
    <w:rsid w:val="000F28EB"/>
    <w:rsid w:val="00111C57"/>
    <w:rsid w:val="00115A3D"/>
    <w:rsid w:val="00122F13"/>
    <w:rsid w:val="001A229B"/>
    <w:rsid w:val="001B6D2B"/>
    <w:rsid w:val="001F651C"/>
    <w:rsid w:val="00213764"/>
    <w:rsid w:val="00220E17"/>
    <w:rsid w:val="00236696"/>
    <w:rsid w:val="00255B0D"/>
    <w:rsid w:val="00265297"/>
    <w:rsid w:val="002702AD"/>
    <w:rsid w:val="002727BB"/>
    <w:rsid w:val="002745F8"/>
    <w:rsid w:val="00281855"/>
    <w:rsid w:val="00285679"/>
    <w:rsid w:val="00291EBB"/>
    <w:rsid w:val="002B0C18"/>
    <w:rsid w:val="002B362D"/>
    <w:rsid w:val="002B5338"/>
    <w:rsid w:val="002E1EDF"/>
    <w:rsid w:val="002E3496"/>
    <w:rsid w:val="002E5C50"/>
    <w:rsid w:val="0032186C"/>
    <w:rsid w:val="00323F83"/>
    <w:rsid w:val="00327746"/>
    <w:rsid w:val="003403ED"/>
    <w:rsid w:val="00345C28"/>
    <w:rsid w:val="00357478"/>
    <w:rsid w:val="003845F2"/>
    <w:rsid w:val="003B72C3"/>
    <w:rsid w:val="003C0F0F"/>
    <w:rsid w:val="003F0339"/>
    <w:rsid w:val="003F28CD"/>
    <w:rsid w:val="00406BF3"/>
    <w:rsid w:val="00435172"/>
    <w:rsid w:val="004451E8"/>
    <w:rsid w:val="0045691C"/>
    <w:rsid w:val="0047267B"/>
    <w:rsid w:val="004B502A"/>
    <w:rsid w:val="004D144E"/>
    <w:rsid w:val="0057784A"/>
    <w:rsid w:val="00577A16"/>
    <w:rsid w:val="0058144F"/>
    <w:rsid w:val="005C613A"/>
    <w:rsid w:val="005D3B6C"/>
    <w:rsid w:val="005E03D0"/>
    <w:rsid w:val="00610E8A"/>
    <w:rsid w:val="006121B9"/>
    <w:rsid w:val="00630F97"/>
    <w:rsid w:val="00632E97"/>
    <w:rsid w:val="006345CB"/>
    <w:rsid w:val="00665EF0"/>
    <w:rsid w:val="00691F73"/>
    <w:rsid w:val="00694185"/>
    <w:rsid w:val="006B6A7A"/>
    <w:rsid w:val="006C273E"/>
    <w:rsid w:val="00704457"/>
    <w:rsid w:val="00705762"/>
    <w:rsid w:val="00735CA2"/>
    <w:rsid w:val="00750A98"/>
    <w:rsid w:val="00753B24"/>
    <w:rsid w:val="00765842"/>
    <w:rsid w:val="007658F7"/>
    <w:rsid w:val="0077109F"/>
    <w:rsid w:val="00786E25"/>
    <w:rsid w:val="007952E8"/>
    <w:rsid w:val="007B2909"/>
    <w:rsid w:val="007B7C0B"/>
    <w:rsid w:val="007C1A5D"/>
    <w:rsid w:val="007C400F"/>
    <w:rsid w:val="007D724C"/>
    <w:rsid w:val="00820AF8"/>
    <w:rsid w:val="008467BD"/>
    <w:rsid w:val="00862AE9"/>
    <w:rsid w:val="00885A1C"/>
    <w:rsid w:val="008D2CB6"/>
    <w:rsid w:val="008D3128"/>
    <w:rsid w:val="008D5EDA"/>
    <w:rsid w:val="008F55E6"/>
    <w:rsid w:val="008F5C29"/>
    <w:rsid w:val="009063BB"/>
    <w:rsid w:val="00913833"/>
    <w:rsid w:val="009202A1"/>
    <w:rsid w:val="00923ECF"/>
    <w:rsid w:val="00924978"/>
    <w:rsid w:val="009255BB"/>
    <w:rsid w:val="00954CDE"/>
    <w:rsid w:val="00956B3E"/>
    <w:rsid w:val="0095779B"/>
    <w:rsid w:val="009C22B5"/>
    <w:rsid w:val="009C5723"/>
    <w:rsid w:val="009E4706"/>
    <w:rsid w:val="00A066AD"/>
    <w:rsid w:val="00A1311C"/>
    <w:rsid w:val="00A325F9"/>
    <w:rsid w:val="00A47C39"/>
    <w:rsid w:val="00A56DEF"/>
    <w:rsid w:val="00A77B3E"/>
    <w:rsid w:val="00A8728B"/>
    <w:rsid w:val="00A97509"/>
    <w:rsid w:val="00AA39C5"/>
    <w:rsid w:val="00AA7AD6"/>
    <w:rsid w:val="00AF3B18"/>
    <w:rsid w:val="00B3339E"/>
    <w:rsid w:val="00B33E6A"/>
    <w:rsid w:val="00B6354A"/>
    <w:rsid w:val="00B835E5"/>
    <w:rsid w:val="00B90AA6"/>
    <w:rsid w:val="00BA3CFA"/>
    <w:rsid w:val="00BB1B8A"/>
    <w:rsid w:val="00BB7521"/>
    <w:rsid w:val="00C5159B"/>
    <w:rsid w:val="00C87B63"/>
    <w:rsid w:val="00CA499E"/>
    <w:rsid w:val="00CD02C1"/>
    <w:rsid w:val="00CD6C21"/>
    <w:rsid w:val="00CF35A5"/>
    <w:rsid w:val="00D23194"/>
    <w:rsid w:val="00D2420C"/>
    <w:rsid w:val="00D62AC8"/>
    <w:rsid w:val="00D64BEA"/>
    <w:rsid w:val="00D77345"/>
    <w:rsid w:val="00DB2CE4"/>
    <w:rsid w:val="00DC071E"/>
    <w:rsid w:val="00DC3CC3"/>
    <w:rsid w:val="00DD55AD"/>
    <w:rsid w:val="00E071BF"/>
    <w:rsid w:val="00E11194"/>
    <w:rsid w:val="00E35C0C"/>
    <w:rsid w:val="00E528E0"/>
    <w:rsid w:val="00E554B4"/>
    <w:rsid w:val="00E57FB5"/>
    <w:rsid w:val="00E74DCE"/>
    <w:rsid w:val="00E758C1"/>
    <w:rsid w:val="00E863FC"/>
    <w:rsid w:val="00E93A52"/>
    <w:rsid w:val="00EC6415"/>
    <w:rsid w:val="00EE4032"/>
    <w:rsid w:val="00EF0EE4"/>
    <w:rsid w:val="00F42F91"/>
    <w:rsid w:val="00F66FFF"/>
    <w:rsid w:val="00F947C3"/>
    <w:rsid w:val="00FB0058"/>
    <w:rsid w:val="00FB5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9D4D5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mbria" w:eastAsia="Cambria" w:hAnsi="Cambria" w:cs="Cambria"/>
      <w:color w:val="000000"/>
      <w:sz w:val="24"/>
      <w:szCs w:val="24"/>
      <w:lang w:val="en-CA" w:eastAsia="en-CA"/>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pPr>
    <w:rPr>
      <w:b/>
      <w:bCs/>
      <w:sz w:val="72"/>
      <w:szCs w:val="72"/>
    </w:rPr>
  </w:style>
  <w:style w:type="paragraph" w:styleId="Subtitle">
    <w:name w:val="Subtitle"/>
    <w:basedOn w:val="Normal"/>
    <w:qFormat/>
    <w:rsid w:val="00EF7B96"/>
    <w:pPr>
      <w:spacing w:before="360" w:after="80"/>
    </w:pPr>
    <w:rPr>
      <w:rFonts w:ascii="Georgia" w:eastAsia="Georgia" w:hAnsi="Georgia" w:cs="Georgia"/>
      <w:i/>
      <w:iCs/>
      <w:color w:val="666666"/>
      <w:sz w:val="48"/>
      <w:szCs w:val="48"/>
    </w:rPr>
  </w:style>
  <w:style w:type="character" w:styleId="FootnoteReference">
    <w:name w:val="footnote reference"/>
    <w:rsid w:val="00805BCE"/>
    <w:rPr>
      <w:vertAlign w:val="superscript"/>
    </w:rPr>
  </w:style>
  <w:style w:type="paragraph" w:styleId="FootnoteText">
    <w:name w:val="footnote text"/>
    <w:basedOn w:val="Normal"/>
    <w:rsid w:val="00805BCE"/>
    <w:rPr>
      <w:sz w:val="20"/>
      <w:szCs w:val="20"/>
    </w:rPr>
  </w:style>
  <w:style w:type="character" w:styleId="CommentReference">
    <w:name w:val="annotation reference"/>
    <w:rsid w:val="00805BCE"/>
    <w:rPr>
      <w:sz w:val="16"/>
      <w:szCs w:val="16"/>
    </w:rPr>
  </w:style>
  <w:style w:type="paragraph" w:styleId="BalloonText">
    <w:name w:val="Balloon Text"/>
    <w:basedOn w:val="Normal"/>
    <w:link w:val="BalloonTextChar"/>
    <w:rsid w:val="00E863FC"/>
    <w:rPr>
      <w:rFonts w:ascii="Tahoma" w:hAnsi="Tahoma" w:cs="Times New Roman"/>
      <w:sz w:val="16"/>
      <w:szCs w:val="16"/>
      <w:lang w:val="x-none" w:eastAsia="x-none"/>
    </w:rPr>
  </w:style>
  <w:style w:type="character" w:customStyle="1" w:styleId="BalloonTextChar">
    <w:name w:val="Balloon Text Char"/>
    <w:link w:val="BalloonText"/>
    <w:rsid w:val="00E863FC"/>
    <w:rPr>
      <w:rFonts w:ascii="Tahoma" w:eastAsia="Cambria" w:hAnsi="Tahoma" w:cs="Tahoma"/>
      <w:color w:val="000000"/>
      <w:sz w:val="16"/>
      <w:szCs w:val="16"/>
    </w:rPr>
  </w:style>
  <w:style w:type="character" w:styleId="Hyperlink">
    <w:name w:val="Hyperlink"/>
    <w:rsid w:val="00E863FC"/>
    <w:rPr>
      <w:color w:val="0000FF"/>
      <w:u w:val="single"/>
    </w:rPr>
  </w:style>
  <w:style w:type="paragraph" w:styleId="CommentText">
    <w:name w:val="annotation text"/>
    <w:basedOn w:val="Normal"/>
    <w:link w:val="CommentTextChar"/>
    <w:rsid w:val="000F28EB"/>
    <w:rPr>
      <w:rFonts w:cs="Times New Roman"/>
    </w:rPr>
  </w:style>
  <w:style w:type="character" w:customStyle="1" w:styleId="CommentTextChar">
    <w:name w:val="Comment Text Char"/>
    <w:link w:val="CommentText"/>
    <w:rsid w:val="000F28EB"/>
    <w:rPr>
      <w:rFonts w:ascii="Cambria" w:eastAsia="Cambria" w:hAnsi="Cambria" w:cs="Cambria"/>
      <w:color w:val="000000"/>
      <w:sz w:val="24"/>
      <w:szCs w:val="24"/>
      <w:lang w:val="en-CA" w:eastAsia="en-CA"/>
    </w:rPr>
  </w:style>
  <w:style w:type="paragraph" w:styleId="CommentSubject">
    <w:name w:val="annotation subject"/>
    <w:basedOn w:val="CommentText"/>
    <w:next w:val="CommentText"/>
    <w:link w:val="CommentSubjectChar"/>
    <w:rsid w:val="000F28EB"/>
    <w:rPr>
      <w:b/>
      <w:bCs/>
    </w:rPr>
  </w:style>
  <w:style w:type="character" w:customStyle="1" w:styleId="CommentSubjectChar">
    <w:name w:val="Comment Subject Char"/>
    <w:link w:val="CommentSubject"/>
    <w:rsid w:val="000F28EB"/>
    <w:rPr>
      <w:rFonts w:ascii="Cambria" w:eastAsia="Cambria" w:hAnsi="Cambria" w:cs="Cambria"/>
      <w:b/>
      <w:bCs/>
      <w:color w:val="000000"/>
      <w:sz w:val="24"/>
      <w:szCs w:val="24"/>
      <w:lang w:val="en-CA" w:eastAsia="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mbria" w:eastAsia="Cambria" w:hAnsi="Cambria" w:cs="Cambria"/>
      <w:color w:val="000000"/>
      <w:sz w:val="24"/>
      <w:szCs w:val="24"/>
      <w:lang w:val="en-CA" w:eastAsia="en-CA"/>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pPr>
    <w:rPr>
      <w:b/>
      <w:bCs/>
      <w:sz w:val="72"/>
      <w:szCs w:val="72"/>
    </w:rPr>
  </w:style>
  <w:style w:type="paragraph" w:styleId="Subtitle">
    <w:name w:val="Subtitle"/>
    <w:basedOn w:val="Normal"/>
    <w:qFormat/>
    <w:rsid w:val="00EF7B96"/>
    <w:pPr>
      <w:spacing w:before="360" w:after="80"/>
    </w:pPr>
    <w:rPr>
      <w:rFonts w:ascii="Georgia" w:eastAsia="Georgia" w:hAnsi="Georgia" w:cs="Georgia"/>
      <w:i/>
      <w:iCs/>
      <w:color w:val="666666"/>
      <w:sz w:val="48"/>
      <w:szCs w:val="48"/>
    </w:rPr>
  </w:style>
  <w:style w:type="character" w:styleId="FootnoteReference">
    <w:name w:val="footnote reference"/>
    <w:rsid w:val="00805BCE"/>
    <w:rPr>
      <w:vertAlign w:val="superscript"/>
    </w:rPr>
  </w:style>
  <w:style w:type="paragraph" w:styleId="FootnoteText">
    <w:name w:val="footnote text"/>
    <w:basedOn w:val="Normal"/>
    <w:rsid w:val="00805BCE"/>
    <w:rPr>
      <w:sz w:val="20"/>
      <w:szCs w:val="20"/>
    </w:rPr>
  </w:style>
  <w:style w:type="character" w:styleId="CommentReference">
    <w:name w:val="annotation reference"/>
    <w:rsid w:val="00805BCE"/>
    <w:rPr>
      <w:sz w:val="16"/>
      <w:szCs w:val="16"/>
    </w:rPr>
  </w:style>
  <w:style w:type="paragraph" w:styleId="BalloonText">
    <w:name w:val="Balloon Text"/>
    <w:basedOn w:val="Normal"/>
    <w:link w:val="BalloonTextChar"/>
    <w:rsid w:val="00E863FC"/>
    <w:rPr>
      <w:rFonts w:ascii="Tahoma" w:hAnsi="Tahoma" w:cs="Times New Roman"/>
      <w:sz w:val="16"/>
      <w:szCs w:val="16"/>
      <w:lang w:val="x-none" w:eastAsia="x-none"/>
    </w:rPr>
  </w:style>
  <w:style w:type="character" w:customStyle="1" w:styleId="BalloonTextChar">
    <w:name w:val="Balloon Text Char"/>
    <w:link w:val="BalloonText"/>
    <w:rsid w:val="00E863FC"/>
    <w:rPr>
      <w:rFonts w:ascii="Tahoma" w:eastAsia="Cambria" w:hAnsi="Tahoma" w:cs="Tahoma"/>
      <w:color w:val="000000"/>
      <w:sz w:val="16"/>
      <w:szCs w:val="16"/>
    </w:rPr>
  </w:style>
  <w:style w:type="character" w:styleId="Hyperlink">
    <w:name w:val="Hyperlink"/>
    <w:rsid w:val="00E863FC"/>
    <w:rPr>
      <w:color w:val="0000FF"/>
      <w:u w:val="single"/>
    </w:rPr>
  </w:style>
  <w:style w:type="paragraph" w:styleId="CommentText">
    <w:name w:val="annotation text"/>
    <w:basedOn w:val="Normal"/>
    <w:link w:val="CommentTextChar"/>
    <w:rsid w:val="000F28EB"/>
    <w:rPr>
      <w:rFonts w:cs="Times New Roman"/>
    </w:rPr>
  </w:style>
  <w:style w:type="character" w:customStyle="1" w:styleId="CommentTextChar">
    <w:name w:val="Comment Text Char"/>
    <w:link w:val="CommentText"/>
    <w:rsid w:val="000F28EB"/>
    <w:rPr>
      <w:rFonts w:ascii="Cambria" w:eastAsia="Cambria" w:hAnsi="Cambria" w:cs="Cambria"/>
      <w:color w:val="000000"/>
      <w:sz w:val="24"/>
      <w:szCs w:val="24"/>
      <w:lang w:val="en-CA" w:eastAsia="en-CA"/>
    </w:rPr>
  </w:style>
  <w:style w:type="paragraph" w:styleId="CommentSubject">
    <w:name w:val="annotation subject"/>
    <w:basedOn w:val="CommentText"/>
    <w:next w:val="CommentText"/>
    <w:link w:val="CommentSubjectChar"/>
    <w:rsid w:val="000F28EB"/>
    <w:rPr>
      <w:b/>
      <w:bCs/>
    </w:rPr>
  </w:style>
  <w:style w:type="character" w:customStyle="1" w:styleId="CommentSubjectChar">
    <w:name w:val="Comment Subject Char"/>
    <w:link w:val="CommentSubject"/>
    <w:rsid w:val="000F28EB"/>
    <w:rPr>
      <w:rFonts w:ascii="Cambria" w:eastAsia="Cambria" w:hAnsi="Cambria" w:cs="Cambria"/>
      <w:b/>
      <w:bCs/>
      <w:color w:val="000000"/>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bch.cbd.int/protocol/decisions/decision.shtml?decisionID=116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5A643-A4ED-C24F-BEB0-4E1E0008F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3741</Words>
  <Characters>21325</Characters>
  <Application>Microsoft Macintosh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25016</CharactersWithSpaces>
  <SharedDoc>false</SharedDoc>
  <HLinks>
    <vt:vector size="6" baseType="variant">
      <vt:variant>
        <vt:i4>524367</vt:i4>
      </vt:variant>
      <vt:variant>
        <vt:i4>0</vt:i4>
      </vt:variant>
      <vt:variant>
        <vt:i4>0</vt:i4>
      </vt:variant>
      <vt:variant>
        <vt:i4>5</vt:i4>
      </vt:variant>
      <vt:variant>
        <vt:lpwstr>http://bch.cbd.int/protocol/decisions/decision.shtml?decisionID=11690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manoela.miranda</dc:creator>
  <cp:keywords/>
  <dc:description/>
  <cp:lastModifiedBy>Hector Quemada</cp:lastModifiedBy>
  <cp:revision>2</cp:revision>
  <dcterms:created xsi:type="dcterms:W3CDTF">2012-03-10T14:36:00Z</dcterms:created>
  <dcterms:modified xsi:type="dcterms:W3CDTF">2012-03-10T21:53:00Z</dcterms:modified>
</cp:coreProperties>
</file>